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202A" w14:textId="6A6A81C2" w:rsidR="00972418" w:rsidRPr="00544873" w:rsidRDefault="009C214D" w:rsidP="00972418">
      <w:pPr>
        <w:jc w:val="center"/>
        <w:rPr>
          <w:sz w:val="24"/>
          <w:szCs w:val="24"/>
          <w:lang w:val="fr-FR"/>
        </w:rPr>
      </w:pPr>
      <w:r w:rsidRPr="00544873">
        <w:rPr>
          <w:sz w:val="24"/>
          <w:szCs w:val="24"/>
          <w:lang w:val="fr-FR"/>
        </w:rPr>
        <w:t>SERVICE COMMUNAL D’ACCUEIL DE LA PETITE ENFANCE D’ARLON</w:t>
      </w:r>
    </w:p>
    <w:p w14:paraId="569F39C4" w14:textId="1300CD4A" w:rsidR="007E65B0" w:rsidRDefault="007E65B0" w:rsidP="00972418">
      <w:pPr>
        <w:jc w:val="center"/>
        <w:rPr>
          <w:sz w:val="56"/>
          <w:szCs w:val="56"/>
          <w:lang w:val="fr-FR"/>
        </w:rPr>
      </w:pPr>
    </w:p>
    <w:p w14:paraId="20D0533F" w14:textId="77777777" w:rsidR="009C214D" w:rsidRDefault="009C214D" w:rsidP="00972418">
      <w:pPr>
        <w:jc w:val="center"/>
        <w:rPr>
          <w:sz w:val="56"/>
          <w:szCs w:val="56"/>
          <w:lang w:val="fr-FR"/>
        </w:rPr>
      </w:pPr>
    </w:p>
    <w:p w14:paraId="2419BB54" w14:textId="77777777" w:rsidR="00257051" w:rsidRDefault="00972418" w:rsidP="00972418">
      <w:pPr>
        <w:pStyle w:val="Citationintense"/>
        <w:rPr>
          <w:sz w:val="72"/>
          <w:szCs w:val="72"/>
          <w:lang w:val="fr-FR"/>
        </w:rPr>
      </w:pPr>
      <w:r w:rsidRPr="007E65B0">
        <w:rPr>
          <w:sz w:val="72"/>
          <w:szCs w:val="72"/>
          <w:lang w:val="fr-FR"/>
        </w:rPr>
        <w:t xml:space="preserve">PROJET D’ACCUEIL </w:t>
      </w:r>
    </w:p>
    <w:p w14:paraId="5EB24DC1" w14:textId="359E3400" w:rsidR="00783C36" w:rsidRPr="007E65B0" w:rsidRDefault="00257051" w:rsidP="00972418">
      <w:pPr>
        <w:pStyle w:val="Citationintense"/>
        <w:rPr>
          <w:sz w:val="72"/>
          <w:szCs w:val="72"/>
          <w:lang w:val="fr-FR"/>
        </w:rPr>
      </w:pPr>
      <w:r w:rsidRPr="0081367A">
        <w:rPr>
          <w:sz w:val="72"/>
          <w:szCs w:val="72"/>
          <w:lang w:val="fr-FR"/>
        </w:rPr>
        <w:t>Crèche</w:t>
      </w:r>
      <w:r>
        <w:rPr>
          <w:sz w:val="72"/>
          <w:szCs w:val="72"/>
          <w:lang w:val="fr-FR"/>
        </w:rPr>
        <w:t xml:space="preserve"> </w:t>
      </w:r>
      <w:r w:rsidR="007E65B0" w:rsidRPr="007E65B0">
        <w:rPr>
          <w:sz w:val="72"/>
          <w:szCs w:val="72"/>
          <w:lang w:val="fr-FR"/>
        </w:rPr>
        <w:t>« </w:t>
      </w:r>
      <w:r w:rsidR="008C5DD7">
        <w:rPr>
          <w:sz w:val="72"/>
          <w:szCs w:val="72"/>
          <w:lang w:val="fr-FR"/>
        </w:rPr>
        <w:t>A petits pas</w:t>
      </w:r>
      <w:r w:rsidR="007E65B0" w:rsidRPr="007E65B0">
        <w:rPr>
          <w:sz w:val="72"/>
          <w:szCs w:val="72"/>
          <w:lang w:val="fr-FR"/>
        </w:rPr>
        <w:t> »</w:t>
      </w:r>
      <w:r w:rsidR="00972418" w:rsidRPr="007E65B0">
        <w:rPr>
          <w:sz w:val="72"/>
          <w:szCs w:val="72"/>
          <w:lang w:val="fr-FR"/>
        </w:rPr>
        <w:t xml:space="preserve"> </w:t>
      </w:r>
    </w:p>
    <w:p w14:paraId="00A92C98" w14:textId="752060BD" w:rsidR="007E65B0" w:rsidRDefault="007E65B0" w:rsidP="007E65B0">
      <w:pPr>
        <w:rPr>
          <w:lang w:val="fr-FR"/>
        </w:rPr>
      </w:pPr>
    </w:p>
    <w:p w14:paraId="762C223A" w14:textId="56F8BA93" w:rsidR="007E65B0" w:rsidRDefault="007E65B0" w:rsidP="007E65B0">
      <w:pPr>
        <w:jc w:val="center"/>
        <w:rPr>
          <w:lang w:val="fr-FR"/>
        </w:rPr>
      </w:pPr>
    </w:p>
    <w:p w14:paraId="53B88F39" w14:textId="77777777" w:rsidR="0080216B" w:rsidRDefault="0080216B" w:rsidP="007E65B0">
      <w:pPr>
        <w:jc w:val="center"/>
        <w:rPr>
          <w:lang w:val="fr-FR"/>
        </w:rPr>
      </w:pPr>
    </w:p>
    <w:p w14:paraId="43B6DAF0" w14:textId="77777777" w:rsidR="0080216B" w:rsidRDefault="0080216B" w:rsidP="007E65B0">
      <w:pPr>
        <w:jc w:val="center"/>
        <w:rPr>
          <w:lang w:val="fr-FR"/>
        </w:rPr>
      </w:pPr>
    </w:p>
    <w:p w14:paraId="07B81339" w14:textId="77777777" w:rsidR="0080216B" w:rsidRDefault="0080216B" w:rsidP="007E65B0">
      <w:pPr>
        <w:jc w:val="center"/>
        <w:rPr>
          <w:lang w:val="fr-FR"/>
        </w:rPr>
      </w:pPr>
    </w:p>
    <w:p w14:paraId="3B0913B2" w14:textId="77777777" w:rsidR="0080216B" w:rsidRDefault="0080216B" w:rsidP="007E65B0">
      <w:pPr>
        <w:jc w:val="center"/>
        <w:rPr>
          <w:lang w:val="fr-FR"/>
        </w:rPr>
      </w:pPr>
    </w:p>
    <w:p w14:paraId="101F4432" w14:textId="77777777" w:rsidR="0080216B" w:rsidRDefault="0080216B" w:rsidP="007E65B0">
      <w:pPr>
        <w:jc w:val="center"/>
        <w:rPr>
          <w:lang w:val="fr-FR"/>
        </w:rPr>
      </w:pPr>
    </w:p>
    <w:p w14:paraId="69ACDFD1" w14:textId="77777777" w:rsidR="0080216B" w:rsidRDefault="0080216B" w:rsidP="007E65B0">
      <w:pPr>
        <w:jc w:val="center"/>
        <w:rPr>
          <w:lang w:val="fr-FR"/>
        </w:rPr>
      </w:pPr>
    </w:p>
    <w:p w14:paraId="0859A8CD" w14:textId="77777777" w:rsidR="0080216B" w:rsidRDefault="0080216B" w:rsidP="007E65B0">
      <w:pPr>
        <w:jc w:val="center"/>
        <w:rPr>
          <w:lang w:val="fr-FR"/>
        </w:rPr>
      </w:pPr>
    </w:p>
    <w:p w14:paraId="05B8A6C3" w14:textId="77777777" w:rsidR="0080216B" w:rsidRDefault="0080216B" w:rsidP="007E65B0">
      <w:pPr>
        <w:jc w:val="center"/>
        <w:rPr>
          <w:lang w:val="fr-FR"/>
        </w:rPr>
      </w:pPr>
    </w:p>
    <w:p w14:paraId="630104A3" w14:textId="77777777" w:rsidR="007E65B0" w:rsidRDefault="007E65B0" w:rsidP="007E65B0">
      <w:pPr>
        <w:spacing w:after="0" w:line="276" w:lineRule="auto"/>
        <w:jc w:val="center"/>
        <w:rPr>
          <w:lang w:val="fr-FR"/>
        </w:rPr>
      </w:pPr>
    </w:p>
    <w:p w14:paraId="6AE069B1" w14:textId="24EBF7D8" w:rsidR="007E65B0"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 xml:space="preserve">Rue </w:t>
      </w:r>
      <w:r w:rsidR="008C5DD7">
        <w:rPr>
          <w:rFonts w:asciiTheme="majorHAnsi" w:hAnsiTheme="majorHAnsi" w:cstheme="majorHAnsi"/>
          <w:sz w:val="24"/>
          <w:szCs w:val="24"/>
        </w:rPr>
        <w:t>de Sesselich 157</w:t>
      </w:r>
      <w:ins w:id="0" w:author="A Petits Pas" w:date="2026-02-24T09:14:00Z" w16du:dateUtc="2026-02-24T08:14:00Z">
        <w:r w:rsidR="00394D7F">
          <w:rPr>
            <w:rFonts w:asciiTheme="majorHAnsi" w:hAnsiTheme="majorHAnsi" w:cstheme="majorHAnsi"/>
            <w:sz w:val="24"/>
            <w:szCs w:val="24"/>
          </w:rPr>
          <w:t xml:space="preserve"> </w:t>
        </w:r>
      </w:ins>
      <w:r w:rsidR="00053FF9">
        <w:rPr>
          <w:rFonts w:asciiTheme="majorHAnsi" w:hAnsiTheme="majorHAnsi" w:cstheme="majorHAnsi"/>
          <w:sz w:val="24"/>
          <w:szCs w:val="24"/>
        </w:rPr>
        <w:t>A</w:t>
      </w:r>
    </w:p>
    <w:p w14:paraId="057F630D" w14:textId="77777777" w:rsidR="007E65B0"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6700 Arlon</w:t>
      </w:r>
    </w:p>
    <w:p w14:paraId="142457C5" w14:textId="4A41992E" w:rsidR="007E65B0" w:rsidRPr="0067585A"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Tél : 063/</w:t>
      </w:r>
      <w:r w:rsidR="008C5DD7">
        <w:rPr>
          <w:rFonts w:asciiTheme="majorHAnsi" w:hAnsiTheme="majorHAnsi" w:cstheme="majorHAnsi"/>
          <w:sz w:val="24"/>
          <w:szCs w:val="24"/>
        </w:rPr>
        <w:t>22.05.58</w:t>
      </w:r>
    </w:p>
    <w:p w14:paraId="14D1E375" w14:textId="01B8D478" w:rsidR="007E65B0" w:rsidRDefault="007E65B0" w:rsidP="007E65B0">
      <w:pPr>
        <w:spacing w:after="0" w:line="276" w:lineRule="auto"/>
        <w:jc w:val="center"/>
        <w:rPr>
          <w:lang w:val="fr-FR"/>
        </w:rPr>
      </w:pPr>
      <w:r>
        <w:rPr>
          <w:lang w:val="fr-FR"/>
        </w:rPr>
        <w:t xml:space="preserve">Mail : </w:t>
      </w:r>
      <w:hyperlink r:id="rId8" w:history="1">
        <w:r w:rsidR="008C5DD7" w:rsidRPr="007566A5">
          <w:rPr>
            <w:rStyle w:val="Lienhypertexte"/>
            <w:lang w:val="fr-FR"/>
          </w:rPr>
          <w:t>apetitspas@arlon.be</w:t>
        </w:r>
      </w:hyperlink>
      <w:r>
        <w:rPr>
          <w:lang w:val="fr-FR"/>
        </w:rPr>
        <w:t xml:space="preserve"> </w:t>
      </w:r>
    </w:p>
    <w:p w14:paraId="7FA14188" w14:textId="77777777" w:rsidR="007E65B0" w:rsidRDefault="007E65B0" w:rsidP="007E65B0">
      <w:pPr>
        <w:spacing w:before="120" w:after="120"/>
        <w:rPr>
          <w:rFonts w:asciiTheme="majorHAnsi" w:hAnsiTheme="majorHAnsi" w:cstheme="majorHAnsi"/>
          <w:sz w:val="24"/>
          <w:szCs w:val="24"/>
        </w:rPr>
      </w:pPr>
    </w:p>
    <w:p w14:paraId="2ADC28A9" w14:textId="77777777" w:rsidR="007E65B0" w:rsidRDefault="007E65B0" w:rsidP="007E65B0">
      <w:pPr>
        <w:spacing w:before="120" w:after="120"/>
        <w:rPr>
          <w:rFonts w:asciiTheme="majorHAnsi" w:hAnsiTheme="majorHAnsi" w:cstheme="majorHAnsi"/>
          <w:sz w:val="24"/>
          <w:szCs w:val="24"/>
        </w:rPr>
      </w:pPr>
    </w:p>
    <w:p w14:paraId="29C0BF16" w14:textId="77777777" w:rsidR="007E65B0" w:rsidRDefault="007E65B0" w:rsidP="007E65B0">
      <w:pPr>
        <w:spacing w:before="120" w:after="120"/>
        <w:rPr>
          <w:rFonts w:asciiTheme="majorHAnsi" w:hAnsiTheme="majorHAnsi" w:cstheme="majorHAnsi"/>
          <w:sz w:val="24"/>
          <w:szCs w:val="24"/>
        </w:rPr>
      </w:pPr>
    </w:p>
    <w:p w14:paraId="6690451F" w14:textId="77777777" w:rsidR="007E65B0" w:rsidRDefault="007E65B0" w:rsidP="007E65B0">
      <w:pPr>
        <w:spacing w:before="120" w:after="120"/>
        <w:rPr>
          <w:rFonts w:asciiTheme="majorHAnsi" w:hAnsiTheme="majorHAnsi" w:cstheme="majorHAnsi"/>
          <w:sz w:val="24"/>
          <w:szCs w:val="24"/>
        </w:rPr>
      </w:pPr>
    </w:p>
    <w:p w14:paraId="12513B05" w14:textId="77777777" w:rsidR="007E65B0" w:rsidRDefault="007E65B0" w:rsidP="007E65B0">
      <w:pPr>
        <w:spacing w:before="120" w:after="120"/>
        <w:rPr>
          <w:rFonts w:asciiTheme="majorHAnsi" w:hAnsiTheme="majorHAnsi" w:cstheme="majorHAnsi"/>
          <w:sz w:val="24"/>
          <w:szCs w:val="24"/>
        </w:rPr>
      </w:pPr>
    </w:p>
    <w:p w14:paraId="1C11C3F0" w14:textId="47B8A9A7" w:rsidR="007E65B0" w:rsidRPr="0067585A" w:rsidRDefault="007E65B0" w:rsidP="007E65B0">
      <w:pPr>
        <w:spacing w:before="120" w:after="120"/>
        <w:ind w:firstLine="708"/>
        <w:rPr>
          <w:rFonts w:asciiTheme="majorHAnsi" w:hAnsiTheme="majorHAnsi" w:cstheme="majorHAnsi"/>
          <w:sz w:val="24"/>
          <w:szCs w:val="24"/>
        </w:rPr>
      </w:pPr>
      <w:r w:rsidRPr="0067585A">
        <w:rPr>
          <w:rFonts w:asciiTheme="majorHAnsi" w:hAnsiTheme="majorHAnsi" w:cstheme="majorHAnsi"/>
          <w:sz w:val="24"/>
          <w:szCs w:val="24"/>
        </w:rPr>
        <w:lastRenderedPageBreak/>
        <w:t xml:space="preserve">Chers parents, </w:t>
      </w:r>
    </w:p>
    <w:p w14:paraId="7096912C" w14:textId="77777777" w:rsidR="007E65B0" w:rsidRPr="0067585A" w:rsidRDefault="007E65B0" w:rsidP="007E65B0">
      <w:pPr>
        <w:rPr>
          <w:rFonts w:asciiTheme="majorHAnsi" w:hAnsiTheme="majorHAnsi" w:cstheme="majorHAnsi"/>
          <w:sz w:val="24"/>
          <w:szCs w:val="24"/>
        </w:rPr>
      </w:pPr>
    </w:p>
    <w:p w14:paraId="5B4C2DA8" w14:textId="77777777" w:rsidR="007E65B0" w:rsidRPr="0067585A" w:rsidRDefault="007E65B0" w:rsidP="007E65B0">
      <w:pPr>
        <w:spacing w:before="120" w:after="120"/>
        <w:ind w:firstLine="708"/>
        <w:jc w:val="both"/>
        <w:rPr>
          <w:rFonts w:asciiTheme="majorHAnsi" w:hAnsiTheme="majorHAnsi" w:cstheme="majorHAnsi"/>
          <w:sz w:val="24"/>
          <w:szCs w:val="24"/>
        </w:rPr>
      </w:pPr>
      <w:r w:rsidRPr="0067585A">
        <w:rPr>
          <w:rFonts w:asciiTheme="majorHAnsi" w:hAnsiTheme="majorHAnsi" w:cstheme="majorHAnsi"/>
          <w:sz w:val="24"/>
          <w:szCs w:val="24"/>
        </w:rPr>
        <w:t>Vous avez choisi de nous confier votre enfant et nous sommes heureux de vous accueillir.</w:t>
      </w:r>
    </w:p>
    <w:p w14:paraId="14807CCC" w14:textId="77777777" w:rsidR="007E65B0" w:rsidRPr="0067585A" w:rsidRDefault="007E65B0" w:rsidP="007E65B0">
      <w:pPr>
        <w:spacing w:before="120" w:after="120"/>
        <w:jc w:val="both"/>
        <w:rPr>
          <w:rFonts w:asciiTheme="majorHAnsi" w:hAnsiTheme="majorHAnsi" w:cstheme="majorHAnsi"/>
          <w:sz w:val="24"/>
          <w:szCs w:val="24"/>
        </w:rPr>
      </w:pPr>
    </w:p>
    <w:p w14:paraId="20404DC4" w14:textId="3DE150A4" w:rsidR="007E65B0" w:rsidRPr="0067585A" w:rsidRDefault="007E65B0" w:rsidP="007E65B0">
      <w:pPr>
        <w:spacing w:before="120" w:after="120"/>
        <w:jc w:val="both"/>
        <w:rPr>
          <w:rFonts w:asciiTheme="majorHAnsi" w:hAnsiTheme="majorHAnsi" w:cstheme="majorHAnsi"/>
          <w:sz w:val="24"/>
          <w:szCs w:val="24"/>
        </w:rPr>
      </w:pPr>
      <w:r w:rsidRPr="0067585A">
        <w:rPr>
          <w:rFonts w:asciiTheme="majorHAnsi" w:hAnsiTheme="majorHAnsi" w:cstheme="majorHAnsi"/>
          <w:sz w:val="24"/>
          <w:szCs w:val="24"/>
        </w:rPr>
        <w:t xml:space="preserve">Son entrée à la </w:t>
      </w:r>
      <w:r w:rsidR="009C214D">
        <w:rPr>
          <w:rFonts w:asciiTheme="majorHAnsi" w:hAnsiTheme="majorHAnsi" w:cstheme="majorHAnsi"/>
          <w:sz w:val="24"/>
          <w:szCs w:val="24"/>
        </w:rPr>
        <w:t xml:space="preserve">crèche </w:t>
      </w:r>
      <w:r w:rsidRPr="0067585A">
        <w:rPr>
          <w:rFonts w:asciiTheme="majorHAnsi" w:hAnsiTheme="majorHAnsi" w:cstheme="majorHAnsi"/>
          <w:sz w:val="24"/>
          <w:szCs w:val="24"/>
        </w:rPr>
        <w:t>représente pour lui comme pour vous un changement de vie et une nouvelle organisation.</w:t>
      </w:r>
    </w:p>
    <w:p w14:paraId="5DF41FC2" w14:textId="77777777" w:rsidR="007E65B0" w:rsidRPr="0067585A" w:rsidRDefault="007E65B0" w:rsidP="007E65B0">
      <w:pPr>
        <w:spacing w:before="120" w:after="120"/>
        <w:jc w:val="both"/>
        <w:rPr>
          <w:rFonts w:asciiTheme="majorHAnsi" w:hAnsiTheme="majorHAnsi" w:cstheme="majorHAnsi"/>
          <w:sz w:val="24"/>
          <w:szCs w:val="24"/>
        </w:rPr>
      </w:pPr>
    </w:p>
    <w:p w14:paraId="79734138" w14:textId="77777777" w:rsidR="007E65B0" w:rsidRPr="0067585A" w:rsidRDefault="007E65B0" w:rsidP="007E65B0">
      <w:pPr>
        <w:spacing w:before="120" w:after="120"/>
        <w:jc w:val="both"/>
        <w:rPr>
          <w:rFonts w:asciiTheme="majorHAnsi" w:hAnsiTheme="majorHAnsi" w:cstheme="majorHAnsi"/>
          <w:sz w:val="24"/>
          <w:szCs w:val="24"/>
        </w:rPr>
      </w:pPr>
      <w:r w:rsidRPr="0067585A">
        <w:rPr>
          <w:rFonts w:asciiTheme="majorHAnsi" w:hAnsiTheme="majorHAnsi" w:cstheme="majorHAnsi"/>
          <w:sz w:val="24"/>
          <w:szCs w:val="24"/>
        </w:rPr>
        <w:t>Aussi, pour rendre son séjour dans notre structure le plus harmonieux possible, nous vous invitons à lire attentivement les pages qui suivent.</w:t>
      </w:r>
    </w:p>
    <w:p w14:paraId="559A0930" w14:textId="77777777" w:rsidR="007E65B0" w:rsidRPr="0067585A" w:rsidRDefault="007E65B0" w:rsidP="007E65B0">
      <w:pPr>
        <w:spacing w:before="120" w:after="120"/>
        <w:rPr>
          <w:rFonts w:asciiTheme="majorHAnsi" w:hAnsiTheme="majorHAnsi" w:cstheme="majorHAnsi"/>
          <w:sz w:val="24"/>
          <w:szCs w:val="24"/>
        </w:rPr>
      </w:pPr>
    </w:p>
    <w:p w14:paraId="115F5C6B" w14:textId="77777777" w:rsidR="007E65B0" w:rsidRPr="0067585A" w:rsidRDefault="007E65B0" w:rsidP="007E65B0">
      <w:pPr>
        <w:spacing w:before="120" w:after="120"/>
        <w:rPr>
          <w:rFonts w:asciiTheme="majorHAnsi" w:hAnsiTheme="majorHAnsi" w:cstheme="majorHAnsi"/>
          <w:sz w:val="24"/>
          <w:szCs w:val="24"/>
        </w:rPr>
      </w:pPr>
      <w:r w:rsidRPr="0067585A">
        <w:rPr>
          <w:rFonts w:asciiTheme="majorHAnsi" w:hAnsiTheme="majorHAnsi" w:cstheme="majorHAnsi"/>
          <w:sz w:val="24"/>
          <w:szCs w:val="24"/>
        </w:rPr>
        <w:t>Nous restons à votre entière disposition si vous souhaitez obtenir plus d’informations.</w:t>
      </w:r>
    </w:p>
    <w:p w14:paraId="12693084" w14:textId="77777777" w:rsidR="007E65B0" w:rsidRPr="0067585A" w:rsidRDefault="007E65B0" w:rsidP="007E65B0">
      <w:pPr>
        <w:rPr>
          <w:rFonts w:asciiTheme="majorHAnsi" w:hAnsiTheme="majorHAnsi" w:cstheme="majorHAnsi"/>
          <w:sz w:val="24"/>
          <w:szCs w:val="24"/>
        </w:rPr>
      </w:pPr>
    </w:p>
    <w:p w14:paraId="687701E8" w14:textId="77777777" w:rsidR="007E65B0" w:rsidRPr="0067585A" w:rsidRDefault="007E65B0" w:rsidP="007E65B0">
      <w:pPr>
        <w:rPr>
          <w:rFonts w:asciiTheme="majorHAnsi" w:hAnsiTheme="majorHAnsi" w:cstheme="majorHAnsi"/>
          <w:sz w:val="24"/>
          <w:szCs w:val="24"/>
        </w:rPr>
      </w:pPr>
    </w:p>
    <w:p w14:paraId="389105D6" w14:textId="77777777" w:rsidR="007E65B0" w:rsidRPr="0067585A" w:rsidRDefault="007E65B0" w:rsidP="007E65B0">
      <w:pPr>
        <w:rPr>
          <w:rFonts w:asciiTheme="majorHAnsi" w:hAnsiTheme="majorHAnsi" w:cstheme="majorHAnsi"/>
          <w:sz w:val="24"/>
          <w:szCs w:val="24"/>
        </w:rPr>
      </w:pPr>
    </w:p>
    <w:p w14:paraId="2E99B371" w14:textId="447B4AC1" w:rsidR="007E65B0" w:rsidRPr="0067585A" w:rsidRDefault="007E65B0" w:rsidP="007E65B0">
      <w:pPr>
        <w:ind w:left="3540"/>
        <w:jc w:val="center"/>
        <w:rPr>
          <w:rFonts w:asciiTheme="majorHAnsi" w:hAnsiTheme="majorHAnsi" w:cstheme="majorHAnsi"/>
          <w:sz w:val="24"/>
          <w:szCs w:val="24"/>
        </w:rPr>
      </w:pPr>
      <w:r w:rsidRPr="0067585A">
        <w:rPr>
          <w:rFonts w:asciiTheme="majorHAnsi" w:hAnsiTheme="majorHAnsi" w:cstheme="majorHAnsi"/>
          <w:sz w:val="24"/>
          <w:szCs w:val="24"/>
        </w:rPr>
        <w:t>L’Equipe</w:t>
      </w:r>
    </w:p>
    <w:p w14:paraId="79E382BC" w14:textId="48EF942C" w:rsidR="007E65B0" w:rsidRDefault="007E65B0" w:rsidP="007E65B0">
      <w:pPr>
        <w:spacing w:after="0" w:line="276" w:lineRule="auto"/>
        <w:rPr>
          <w:lang w:val="fr-FR"/>
        </w:rPr>
      </w:pPr>
    </w:p>
    <w:p w14:paraId="2A142F75" w14:textId="636D5C51" w:rsidR="007E65B0" w:rsidRDefault="007E65B0" w:rsidP="007E65B0">
      <w:pPr>
        <w:spacing w:after="0" w:line="276" w:lineRule="auto"/>
        <w:rPr>
          <w:lang w:val="fr-FR"/>
        </w:rPr>
      </w:pPr>
    </w:p>
    <w:p w14:paraId="757B6DD5" w14:textId="1B317F7D" w:rsidR="007E65B0" w:rsidRDefault="007E65B0" w:rsidP="007E65B0">
      <w:pPr>
        <w:spacing w:after="0" w:line="276" w:lineRule="auto"/>
        <w:rPr>
          <w:lang w:val="fr-FR"/>
        </w:rPr>
      </w:pPr>
    </w:p>
    <w:p w14:paraId="54F4A2AB" w14:textId="4811662B" w:rsidR="007E65B0" w:rsidRDefault="007E65B0" w:rsidP="007E65B0">
      <w:pPr>
        <w:spacing w:after="0" w:line="276" w:lineRule="auto"/>
        <w:rPr>
          <w:lang w:val="fr-FR"/>
        </w:rPr>
      </w:pPr>
    </w:p>
    <w:p w14:paraId="5E89569C" w14:textId="55CC9A74" w:rsidR="007E65B0" w:rsidRDefault="007E65B0" w:rsidP="007E65B0">
      <w:pPr>
        <w:spacing w:after="0" w:line="276" w:lineRule="auto"/>
        <w:rPr>
          <w:lang w:val="fr-FR"/>
        </w:rPr>
      </w:pPr>
    </w:p>
    <w:p w14:paraId="254E30AE" w14:textId="43AE4333" w:rsidR="007E65B0" w:rsidRDefault="007E65B0" w:rsidP="007E65B0">
      <w:pPr>
        <w:spacing w:after="0" w:line="276" w:lineRule="auto"/>
        <w:rPr>
          <w:lang w:val="fr-FR"/>
        </w:rPr>
      </w:pPr>
    </w:p>
    <w:p w14:paraId="0F54DA04" w14:textId="00BA122B" w:rsidR="007E65B0" w:rsidRDefault="007E65B0" w:rsidP="007E65B0">
      <w:pPr>
        <w:spacing w:after="0" w:line="276" w:lineRule="auto"/>
        <w:rPr>
          <w:lang w:val="fr-FR"/>
        </w:rPr>
      </w:pPr>
    </w:p>
    <w:p w14:paraId="7D57A654" w14:textId="2694D2E3" w:rsidR="00CD7328" w:rsidRDefault="00CD7328" w:rsidP="007E65B0">
      <w:pPr>
        <w:spacing w:after="0" w:line="276" w:lineRule="auto"/>
        <w:rPr>
          <w:lang w:val="fr-FR"/>
        </w:rPr>
      </w:pPr>
    </w:p>
    <w:p w14:paraId="366B22E9" w14:textId="47271352" w:rsidR="00CD7328" w:rsidRDefault="00CD7328" w:rsidP="007E65B0">
      <w:pPr>
        <w:spacing w:after="0" w:line="276" w:lineRule="auto"/>
        <w:rPr>
          <w:lang w:val="fr-FR"/>
        </w:rPr>
      </w:pPr>
    </w:p>
    <w:p w14:paraId="411CFFFD" w14:textId="10956687" w:rsidR="00CD7328" w:rsidRDefault="00CD7328" w:rsidP="007E65B0">
      <w:pPr>
        <w:spacing w:after="0" w:line="276" w:lineRule="auto"/>
        <w:rPr>
          <w:lang w:val="fr-FR"/>
        </w:rPr>
      </w:pPr>
    </w:p>
    <w:p w14:paraId="4E8B05CF" w14:textId="3F1AD76E" w:rsidR="00CD7328" w:rsidRDefault="00CD7328" w:rsidP="007E65B0">
      <w:pPr>
        <w:spacing w:after="0" w:line="276" w:lineRule="auto"/>
        <w:rPr>
          <w:lang w:val="fr-FR"/>
        </w:rPr>
      </w:pPr>
    </w:p>
    <w:p w14:paraId="03C77959" w14:textId="1686EB67" w:rsidR="00257051" w:rsidRDefault="00257051" w:rsidP="007E65B0">
      <w:pPr>
        <w:spacing w:after="0" w:line="276" w:lineRule="auto"/>
        <w:rPr>
          <w:lang w:val="fr-FR"/>
        </w:rPr>
      </w:pPr>
    </w:p>
    <w:p w14:paraId="51019E5E" w14:textId="77777777" w:rsidR="00257051" w:rsidRDefault="00257051" w:rsidP="007E65B0">
      <w:pPr>
        <w:spacing w:after="0" w:line="276" w:lineRule="auto"/>
        <w:rPr>
          <w:lang w:val="fr-FR"/>
        </w:rPr>
      </w:pPr>
    </w:p>
    <w:p w14:paraId="07B94CBF" w14:textId="6AC1EB57" w:rsidR="00CD7328" w:rsidRDefault="00CD7328" w:rsidP="007E65B0">
      <w:pPr>
        <w:spacing w:after="0" w:line="276" w:lineRule="auto"/>
        <w:rPr>
          <w:lang w:val="fr-FR"/>
        </w:rPr>
      </w:pPr>
    </w:p>
    <w:p w14:paraId="3D667A78" w14:textId="77777777" w:rsidR="00CD50E2" w:rsidRDefault="00CD50E2" w:rsidP="007E65B0">
      <w:pPr>
        <w:spacing w:after="0" w:line="276" w:lineRule="auto"/>
        <w:rPr>
          <w:lang w:val="fr-FR"/>
        </w:rPr>
      </w:pPr>
    </w:p>
    <w:p w14:paraId="6B150EE7" w14:textId="77777777" w:rsidR="00CD50E2" w:rsidRDefault="00CD50E2" w:rsidP="007E65B0">
      <w:pPr>
        <w:spacing w:after="0" w:line="276" w:lineRule="auto"/>
        <w:rPr>
          <w:lang w:val="fr-FR"/>
        </w:rPr>
      </w:pPr>
    </w:p>
    <w:p w14:paraId="19182FFB" w14:textId="77777777" w:rsidR="00CD50E2" w:rsidRDefault="00CD50E2" w:rsidP="007E65B0">
      <w:pPr>
        <w:spacing w:after="0" w:line="276" w:lineRule="auto"/>
        <w:rPr>
          <w:lang w:val="fr-FR"/>
        </w:rPr>
      </w:pPr>
    </w:p>
    <w:p w14:paraId="15A3A90F" w14:textId="77777777" w:rsidR="00CD50E2" w:rsidRDefault="00CD50E2" w:rsidP="007E65B0">
      <w:pPr>
        <w:spacing w:after="0" w:line="276" w:lineRule="auto"/>
        <w:rPr>
          <w:lang w:val="fr-FR"/>
        </w:rPr>
      </w:pPr>
    </w:p>
    <w:p w14:paraId="10F143B6" w14:textId="77777777" w:rsidR="00CD50E2" w:rsidRDefault="00CD50E2" w:rsidP="007E65B0">
      <w:pPr>
        <w:spacing w:after="0" w:line="276" w:lineRule="auto"/>
        <w:rPr>
          <w:lang w:val="fr-FR"/>
        </w:rPr>
      </w:pPr>
    </w:p>
    <w:sdt>
      <w:sdtPr>
        <w:rPr>
          <w:rFonts w:asciiTheme="minorHAnsi" w:eastAsiaTheme="minorHAnsi" w:hAnsiTheme="minorHAnsi" w:cstheme="minorBidi"/>
          <w:color w:val="auto"/>
          <w:sz w:val="22"/>
          <w:szCs w:val="22"/>
          <w:lang w:val="fr-FR" w:eastAsia="en-US"/>
        </w:rPr>
        <w:id w:val="-1089473015"/>
        <w:docPartObj>
          <w:docPartGallery w:val="Table of Contents"/>
          <w:docPartUnique/>
        </w:docPartObj>
      </w:sdtPr>
      <w:sdtEndPr>
        <w:rPr>
          <w:b/>
          <w:bCs/>
        </w:rPr>
      </w:sdtEndPr>
      <w:sdtContent>
        <w:p w14:paraId="1B6B5531" w14:textId="77777777" w:rsidR="0047708D" w:rsidRDefault="0047708D">
          <w:pPr>
            <w:pStyle w:val="En-ttedetabledesmatires"/>
            <w:rPr>
              <w:lang w:val="fr-FR"/>
            </w:rPr>
          </w:pPr>
        </w:p>
        <w:p w14:paraId="2053E6E0" w14:textId="20D80CAF" w:rsidR="00D7656D" w:rsidRDefault="00D7656D">
          <w:pPr>
            <w:pStyle w:val="En-ttedetabledesmatires"/>
          </w:pPr>
          <w:r>
            <w:rPr>
              <w:lang w:val="fr-FR"/>
            </w:rPr>
            <w:t>Table des matières</w:t>
          </w:r>
        </w:p>
        <w:p w14:paraId="1A6E77E5" w14:textId="383817B3"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r>
            <w:fldChar w:fldCharType="begin"/>
          </w:r>
          <w:r>
            <w:instrText xml:space="preserve"> TOC \o "1-3" \h \z \u </w:instrText>
          </w:r>
          <w:r>
            <w:fldChar w:fldCharType="separate"/>
          </w:r>
          <w:hyperlink w:anchor="_Toc172112282" w:history="1">
            <w:r w:rsidRPr="006809CC">
              <w:rPr>
                <w:rStyle w:val="Lienhypertexte"/>
                <w:rFonts w:cstheme="minorHAnsi"/>
                <w:noProof/>
                <w:lang w:val="fr-FR"/>
              </w:rPr>
              <w:t>1.</w:t>
            </w:r>
            <w:r>
              <w:rPr>
                <w:rFonts w:eastAsiaTheme="minorEastAsia"/>
                <w:noProof/>
                <w:kern w:val="2"/>
                <w:sz w:val="24"/>
                <w:szCs w:val="24"/>
                <w:lang w:eastAsia="fr-BE"/>
                <w14:ligatures w14:val="standardContextual"/>
              </w:rPr>
              <w:tab/>
            </w:r>
            <w:r w:rsidRPr="006809CC">
              <w:rPr>
                <w:rStyle w:val="Lienhypertexte"/>
                <w:rFonts w:cstheme="minorHAnsi"/>
                <w:noProof/>
                <w:lang w:val="fr-FR"/>
              </w:rPr>
              <w:t>Présentation du Service Communal d’accueil de la petite Enfance d’Arlon</w:t>
            </w:r>
            <w:r>
              <w:rPr>
                <w:noProof/>
                <w:webHidden/>
              </w:rPr>
              <w:tab/>
            </w:r>
            <w:r>
              <w:rPr>
                <w:noProof/>
                <w:webHidden/>
              </w:rPr>
              <w:fldChar w:fldCharType="begin"/>
            </w:r>
            <w:r>
              <w:rPr>
                <w:noProof/>
                <w:webHidden/>
              </w:rPr>
              <w:instrText xml:space="preserve"> PAGEREF _Toc172112282 \h </w:instrText>
            </w:r>
            <w:r>
              <w:rPr>
                <w:noProof/>
                <w:webHidden/>
              </w:rPr>
            </w:r>
            <w:r>
              <w:rPr>
                <w:noProof/>
                <w:webHidden/>
              </w:rPr>
              <w:fldChar w:fldCharType="separate"/>
            </w:r>
            <w:r>
              <w:rPr>
                <w:noProof/>
                <w:webHidden/>
              </w:rPr>
              <w:t>4</w:t>
            </w:r>
            <w:r>
              <w:rPr>
                <w:noProof/>
                <w:webHidden/>
              </w:rPr>
              <w:fldChar w:fldCharType="end"/>
            </w:r>
          </w:hyperlink>
        </w:p>
        <w:p w14:paraId="1AFA5F4A" w14:textId="2697DCBC"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3" w:history="1">
            <w:r w:rsidRPr="006809CC">
              <w:rPr>
                <w:rStyle w:val="Lienhypertexte"/>
                <w:rFonts w:cstheme="minorHAnsi"/>
                <w:noProof/>
                <w:lang w:val="fr-FR"/>
              </w:rPr>
              <w:t>2.</w:t>
            </w:r>
            <w:r>
              <w:rPr>
                <w:rFonts w:eastAsiaTheme="minorEastAsia"/>
                <w:noProof/>
                <w:kern w:val="2"/>
                <w:sz w:val="24"/>
                <w:szCs w:val="24"/>
                <w:lang w:eastAsia="fr-BE"/>
                <w14:ligatures w14:val="standardContextual"/>
              </w:rPr>
              <w:tab/>
            </w:r>
            <w:r w:rsidRPr="006809CC">
              <w:rPr>
                <w:rStyle w:val="Lienhypertexte"/>
                <w:rFonts w:cstheme="minorHAnsi"/>
                <w:noProof/>
                <w:lang w:val="fr-FR"/>
              </w:rPr>
              <w:t>Présentation du milieu d’accueil et de son équipe</w:t>
            </w:r>
            <w:r>
              <w:rPr>
                <w:noProof/>
                <w:webHidden/>
              </w:rPr>
              <w:tab/>
            </w:r>
            <w:r>
              <w:rPr>
                <w:noProof/>
                <w:webHidden/>
              </w:rPr>
              <w:fldChar w:fldCharType="begin"/>
            </w:r>
            <w:r>
              <w:rPr>
                <w:noProof/>
                <w:webHidden/>
              </w:rPr>
              <w:instrText xml:space="preserve"> PAGEREF _Toc172112283 \h </w:instrText>
            </w:r>
            <w:r>
              <w:rPr>
                <w:noProof/>
                <w:webHidden/>
              </w:rPr>
            </w:r>
            <w:r>
              <w:rPr>
                <w:noProof/>
                <w:webHidden/>
              </w:rPr>
              <w:fldChar w:fldCharType="separate"/>
            </w:r>
            <w:r>
              <w:rPr>
                <w:noProof/>
                <w:webHidden/>
              </w:rPr>
              <w:t>5</w:t>
            </w:r>
            <w:r>
              <w:rPr>
                <w:noProof/>
                <w:webHidden/>
              </w:rPr>
              <w:fldChar w:fldCharType="end"/>
            </w:r>
          </w:hyperlink>
        </w:p>
        <w:p w14:paraId="12265E38" w14:textId="58FF231E"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4" w:history="1">
            <w:r w:rsidRPr="006809CC">
              <w:rPr>
                <w:rStyle w:val="Lienhypertexte"/>
                <w:rFonts w:asciiTheme="majorHAnsi" w:hAnsiTheme="majorHAnsi" w:cstheme="majorHAnsi"/>
                <w:b/>
                <w:bCs/>
                <w:noProof/>
              </w:rPr>
              <w:t>3.</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bCs/>
                <w:noProof/>
              </w:rPr>
              <w:t>L’équipe :</w:t>
            </w:r>
            <w:r>
              <w:rPr>
                <w:noProof/>
                <w:webHidden/>
              </w:rPr>
              <w:tab/>
            </w:r>
            <w:r>
              <w:rPr>
                <w:noProof/>
                <w:webHidden/>
              </w:rPr>
              <w:fldChar w:fldCharType="begin"/>
            </w:r>
            <w:r>
              <w:rPr>
                <w:noProof/>
                <w:webHidden/>
              </w:rPr>
              <w:instrText xml:space="preserve"> PAGEREF _Toc172112284 \h </w:instrText>
            </w:r>
            <w:r>
              <w:rPr>
                <w:noProof/>
                <w:webHidden/>
              </w:rPr>
            </w:r>
            <w:r>
              <w:rPr>
                <w:noProof/>
                <w:webHidden/>
              </w:rPr>
              <w:fldChar w:fldCharType="separate"/>
            </w:r>
            <w:r>
              <w:rPr>
                <w:noProof/>
                <w:webHidden/>
              </w:rPr>
              <w:t>5</w:t>
            </w:r>
            <w:r>
              <w:rPr>
                <w:noProof/>
                <w:webHidden/>
              </w:rPr>
              <w:fldChar w:fldCharType="end"/>
            </w:r>
          </w:hyperlink>
        </w:p>
        <w:p w14:paraId="64F956FE" w14:textId="10DA450E"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5" w:history="1">
            <w:r w:rsidRPr="006809CC">
              <w:rPr>
                <w:rStyle w:val="Lienhypertexte"/>
                <w:noProof/>
                <w:lang w:val="fr-FR"/>
              </w:rPr>
              <w:t>4.</w:t>
            </w:r>
            <w:r>
              <w:rPr>
                <w:rFonts w:eastAsiaTheme="minorEastAsia"/>
                <w:noProof/>
                <w:kern w:val="2"/>
                <w:sz w:val="24"/>
                <w:szCs w:val="24"/>
                <w:lang w:eastAsia="fr-BE"/>
                <w14:ligatures w14:val="standardContextual"/>
              </w:rPr>
              <w:tab/>
            </w:r>
            <w:r w:rsidRPr="006809CC">
              <w:rPr>
                <w:rStyle w:val="Lienhypertexte"/>
                <w:noProof/>
                <w:lang w:val="fr-FR"/>
              </w:rPr>
              <w:t>Le projet pédagogique</w:t>
            </w:r>
            <w:r>
              <w:rPr>
                <w:noProof/>
                <w:webHidden/>
              </w:rPr>
              <w:tab/>
            </w:r>
            <w:r>
              <w:rPr>
                <w:noProof/>
                <w:webHidden/>
              </w:rPr>
              <w:fldChar w:fldCharType="begin"/>
            </w:r>
            <w:r>
              <w:rPr>
                <w:noProof/>
                <w:webHidden/>
              </w:rPr>
              <w:instrText xml:space="preserve"> PAGEREF _Toc172112285 \h </w:instrText>
            </w:r>
            <w:r>
              <w:rPr>
                <w:noProof/>
                <w:webHidden/>
              </w:rPr>
            </w:r>
            <w:r>
              <w:rPr>
                <w:noProof/>
                <w:webHidden/>
              </w:rPr>
              <w:fldChar w:fldCharType="separate"/>
            </w:r>
            <w:r>
              <w:rPr>
                <w:noProof/>
                <w:webHidden/>
              </w:rPr>
              <w:t>6</w:t>
            </w:r>
            <w:r>
              <w:rPr>
                <w:noProof/>
                <w:webHidden/>
              </w:rPr>
              <w:fldChar w:fldCharType="end"/>
            </w:r>
          </w:hyperlink>
        </w:p>
        <w:p w14:paraId="4C8B4782" w14:textId="3432D8CB"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86" w:history="1">
            <w:r w:rsidRPr="006809CC">
              <w:rPr>
                <w:rStyle w:val="Lienhypertexte"/>
                <w:noProof/>
                <w:lang w:val="fr-FR"/>
              </w:rPr>
              <w:t>4.1.</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 l’enfant</w:t>
            </w:r>
            <w:r>
              <w:rPr>
                <w:noProof/>
                <w:webHidden/>
              </w:rPr>
              <w:tab/>
            </w:r>
            <w:r>
              <w:rPr>
                <w:noProof/>
                <w:webHidden/>
              </w:rPr>
              <w:fldChar w:fldCharType="begin"/>
            </w:r>
            <w:r>
              <w:rPr>
                <w:noProof/>
                <w:webHidden/>
              </w:rPr>
              <w:instrText xml:space="preserve"> PAGEREF _Toc172112286 \h </w:instrText>
            </w:r>
            <w:r>
              <w:rPr>
                <w:noProof/>
                <w:webHidden/>
              </w:rPr>
            </w:r>
            <w:r>
              <w:rPr>
                <w:noProof/>
                <w:webHidden/>
              </w:rPr>
              <w:fldChar w:fldCharType="separate"/>
            </w:r>
            <w:r>
              <w:rPr>
                <w:noProof/>
                <w:webHidden/>
              </w:rPr>
              <w:t>6</w:t>
            </w:r>
            <w:r>
              <w:rPr>
                <w:noProof/>
                <w:webHidden/>
              </w:rPr>
              <w:fldChar w:fldCharType="end"/>
            </w:r>
          </w:hyperlink>
        </w:p>
        <w:p w14:paraId="16431C06" w14:textId="369DEDE2"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7" w:history="1">
            <w:r w:rsidRPr="006809CC">
              <w:rPr>
                <w:rStyle w:val="Lienhypertexte"/>
                <w:noProof/>
                <w:lang w:val="fr-FR"/>
              </w:rPr>
              <w:t>4.1.1.</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Assurer une sécurité physique et affective</w:t>
            </w:r>
            <w:r>
              <w:rPr>
                <w:noProof/>
                <w:webHidden/>
              </w:rPr>
              <w:tab/>
            </w:r>
            <w:r>
              <w:rPr>
                <w:noProof/>
                <w:webHidden/>
              </w:rPr>
              <w:fldChar w:fldCharType="begin"/>
            </w:r>
            <w:r>
              <w:rPr>
                <w:noProof/>
                <w:webHidden/>
              </w:rPr>
              <w:instrText xml:space="preserve"> PAGEREF _Toc172112287 \h </w:instrText>
            </w:r>
            <w:r>
              <w:rPr>
                <w:noProof/>
                <w:webHidden/>
              </w:rPr>
            </w:r>
            <w:r>
              <w:rPr>
                <w:noProof/>
                <w:webHidden/>
              </w:rPr>
              <w:fldChar w:fldCharType="separate"/>
            </w:r>
            <w:r>
              <w:rPr>
                <w:noProof/>
                <w:webHidden/>
              </w:rPr>
              <w:t>6</w:t>
            </w:r>
            <w:r>
              <w:rPr>
                <w:noProof/>
                <w:webHidden/>
              </w:rPr>
              <w:fldChar w:fldCharType="end"/>
            </w:r>
          </w:hyperlink>
        </w:p>
        <w:p w14:paraId="2796C4D5" w14:textId="3AF0734D"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8" w:history="1">
            <w:r w:rsidRPr="006809CC">
              <w:rPr>
                <w:rStyle w:val="Lienhypertexte"/>
                <w:rFonts w:asciiTheme="majorHAnsi" w:hAnsiTheme="majorHAnsi" w:cstheme="majorHAnsi"/>
                <w:b/>
                <w:noProof/>
              </w:rPr>
              <w:t>4.1.2.</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Permettre à l’enfant de développer son autonomie en l’encourageant dans ses découvertes et ses activités</w:t>
            </w:r>
            <w:r>
              <w:rPr>
                <w:noProof/>
                <w:webHidden/>
              </w:rPr>
              <w:tab/>
            </w:r>
            <w:r>
              <w:rPr>
                <w:noProof/>
                <w:webHidden/>
              </w:rPr>
              <w:fldChar w:fldCharType="begin"/>
            </w:r>
            <w:r>
              <w:rPr>
                <w:noProof/>
                <w:webHidden/>
              </w:rPr>
              <w:instrText xml:space="preserve"> PAGEREF _Toc172112288 \h </w:instrText>
            </w:r>
            <w:r>
              <w:rPr>
                <w:noProof/>
                <w:webHidden/>
              </w:rPr>
            </w:r>
            <w:r>
              <w:rPr>
                <w:noProof/>
                <w:webHidden/>
              </w:rPr>
              <w:fldChar w:fldCharType="separate"/>
            </w:r>
            <w:r>
              <w:rPr>
                <w:noProof/>
                <w:webHidden/>
              </w:rPr>
              <w:t>7</w:t>
            </w:r>
            <w:r>
              <w:rPr>
                <w:noProof/>
                <w:webHidden/>
              </w:rPr>
              <w:fldChar w:fldCharType="end"/>
            </w:r>
          </w:hyperlink>
        </w:p>
        <w:p w14:paraId="5E09F120" w14:textId="51A73A29"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9" w:history="1">
            <w:r w:rsidRPr="006809CC">
              <w:rPr>
                <w:rStyle w:val="Lienhypertexte"/>
                <w:rFonts w:asciiTheme="majorHAnsi" w:hAnsiTheme="majorHAnsi" w:cstheme="majorHAnsi"/>
                <w:b/>
                <w:noProof/>
              </w:rPr>
              <w:t>4.1.3.</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Favoriser la liberté de mouvement</w:t>
            </w:r>
            <w:r>
              <w:rPr>
                <w:noProof/>
                <w:webHidden/>
              </w:rPr>
              <w:tab/>
            </w:r>
            <w:r>
              <w:rPr>
                <w:noProof/>
                <w:webHidden/>
              </w:rPr>
              <w:fldChar w:fldCharType="begin"/>
            </w:r>
            <w:r>
              <w:rPr>
                <w:noProof/>
                <w:webHidden/>
              </w:rPr>
              <w:instrText xml:space="preserve"> PAGEREF _Toc172112289 \h </w:instrText>
            </w:r>
            <w:r>
              <w:rPr>
                <w:noProof/>
                <w:webHidden/>
              </w:rPr>
            </w:r>
            <w:r>
              <w:rPr>
                <w:noProof/>
                <w:webHidden/>
              </w:rPr>
              <w:fldChar w:fldCharType="separate"/>
            </w:r>
            <w:r>
              <w:rPr>
                <w:noProof/>
                <w:webHidden/>
              </w:rPr>
              <w:t>7</w:t>
            </w:r>
            <w:r>
              <w:rPr>
                <w:noProof/>
                <w:webHidden/>
              </w:rPr>
              <w:fldChar w:fldCharType="end"/>
            </w:r>
          </w:hyperlink>
        </w:p>
        <w:p w14:paraId="3E7438FC" w14:textId="7D791746"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0" w:history="1">
            <w:r w:rsidRPr="006809CC">
              <w:rPr>
                <w:rStyle w:val="Lienhypertexte"/>
                <w:rFonts w:asciiTheme="majorHAnsi" w:hAnsiTheme="majorHAnsi" w:cstheme="majorHAnsi"/>
                <w:b/>
                <w:noProof/>
              </w:rPr>
              <w:t>4.1.4.</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Favoriser les interactions entre l’enfant et l’adulte, et entre les enfants</w:t>
            </w:r>
            <w:r>
              <w:rPr>
                <w:noProof/>
                <w:webHidden/>
              </w:rPr>
              <w:tab/>
            </w:r>
            <w:r>
              <w:rPr>
                <w:noProof/>
                <w:webHidden/>
              </w:rPr>
              <w:fldChar w:fldCharType="begin"/>
            </w:r>
            <w:r>
              <w:rPr>
                <w:noProof/>
                <w:webHidden/>
              </w:rPr>
              <w:instrText xml:space="preserve"> PAGEREF _Toc172112290 \h </w:instrText>
            </w:r>
            <w:r>
              <w:rPr>
                <w:noProof/>
                <w:webHidden/>
              </w:rPr>
            </w:r>
            <w:r>
              <w:rPr>
                <w:noProof/>
                <w:webHidden/>
              </w:rPr>
              <w:fldChar w:fldCharType="separate"/>
            </w:r>
            <w:r>
              <w:rPr>
                <w:noProof/>
                <w:webHidden/>
              </w:rPr>
              <w:t>8</w:t>
            </w:r>
            <w:r>
              <w:rPr>
                <w:noProof/>
                <w:webHidden/>
              </w:rPr>
              <w:fldChar w:fldCharType="end"/>
            </w:r>
          </w:hyperlink>
        </w:p>
        <w:p w14:paraId="0BBAE5A8" w14:textId="2486CEDF"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1" w:history="1">
            <w:r w:rsidRPr="006809CC">
              <w:rPr>
                <w:rStyle w:val="Lienhypertexte"/>
                <w:rFonts w:ascii="Calibri Light" w:hAnsi="Calibri Light" w:cs="Calibri Light"/>
                <w:b/>
                <w:bCs/>
                <w:noProof/>
              </w:rPr>
              <w:t>4.1.5.</w:t>
            </w:r>
            <w:r>
              <w:rPr>
                <w:rFonts w:eastAsiaTheme="minorEastAsia"/>
                <w:noProof/>
                <w:kern w:val="2"/>
                <w:sz w:val="24"/>
                <w:szCs w:val="24"/>
                <w:lang w:eastAsia="fr-BE"/>
                <w14:ligatures w14:val="standardContextual"/>
              </w:rPr>
              <w:tab/>
            </w:r>
            <w:r w:rsidRPr="006809CC">
              <w:rPr>
                <w:rStyle w:val="Lienhypertexte"/>
                <w:rFonts w:ascii="Calibri Light" w:hAnsi="Calibri Light" w:cs="Calibri Light"/>
                <w:b/>
                <w:bCs/>
                <w:noProof/>
              </w:rPr>
              <w:t>Accueillir les émotions de l’enfant :</w:t>
            </w:r>
            <w:r>
              <w:rPr>
                <w:noProof/>
                <w:webHidden/>
              </w:rPr>
              <w:tab/>
            </w:r>
            <w:r>
              <w:rPr>
                <w:noProof/>
                <w:webHidden/>
              </w:rPr>
              <w:fldChar w:fldCharType="begin"/>
            </w:r>
            <w:r>
              <w:rPr>
                <w:noProof/>
                <w:webHidden/>
              </w:rPr>
              <w:instrText xml:space="preserve"> PAGEREF _Toc172112291 \h </w:instrText>
            </w:r>
            <w:r>
              <w:rPr>
                <w:noProof/>
                <w:webHidden/>
              </w:rPr>
            </w:r>
            <w:r>
              <w:rPr>
                <w:noProof/>
                <w:webHidden/>
              </w:rPr>
              <w:fldChar w:fldCharType="separate"/>
            </w:r>
            <w:r>
              <w:rPr>
                <w:noProof/>
                <w:webHidden/>
              </w:rPr>
              <w:t>8</w:t>
            </w:r>
            <w:r>
              <w:rPr>
                <w:noProof/>
                <w:webHidden/>
              </w:rPr>
              <w:fldChar w:fldCharType="end"/>
            </w:r>
          </w:hyperlink>
        </w:p>
        <w:p w14:paraId="1C0903CC" w14:textId="37178F77"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92" w:history="1">
            <w:r w:rsidRPr="006809CC">
              <w:rPr>
                <w:rStyle w:val="Lienhypertexte"/>
                <w:noProof/>
                <w:lang w:val="fr-FR"/>
              </w:rPr>
              <w:t>4.2.</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des parents</w:t>
            </w:r>
            <w:r>
              <w:rPr>
                <w:noProof/>
                <w:webHidden/>
              </w:rPr>
              <w:tab/>
            </w:r>
            <w:r>
              <w:rPr>
                <w:noProof/>
                <w:webHidden/>
              </w:rPr>
              <w:fldChar w:fldCharType="begin"/>
            </w:r>
            <w:r>
              <w:rPr>
                <w:noProof/>
                <w:webHidden/>
              </w:rPr>
              <w:instrText xml:space="preserve"> PAGEREF _Toc172112292 \h </w:instrText>
            </w:r>
            <w:r>
              <w:rPr>
                <w:noProof/>
                <w:webHidden/>
              </w:rPr>
            </w:r>
            <w:r>
              <w:rPr>
                <w:noProof/>
                <w:webHidden/>
              </w:rPr>
              <w:fldChar w:fldCharType="separate"/>
            </w:r>
            <w:r>
              <w:rPr>
                <w:noProof/>
                <w:webHidden/>
              </w:rPr>
              <w:t>9</w:t>
            </w:r>
            <w:r>
              <w:rPr>
                <w:noProof/>
                <w:webHidden/>
              </w:rPr>
              <w:fldChar w:fldCharType="end"/>
            </w:r>
          </w:hyperlink>
        </w:p>
        <w:p w14:paraId="20E37191" w14:textId="250B3B24"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3" w:history="1">
            <w:r w:rsidRPr="006809CC">
              <w:rPr>
                <w:rStyle w:val="Lienhypertexte"/>
                <w:noProof/>
                <w:lang w:val="fr-FR"/>
              </w:rPr>
              <w:t>4.2.1.</w:t>
            </w:r>
            <w:r>
              <w:rPr>
                <w:rFonts w:eastAsiaTheme="minorEastAsia"/>
                <w:noProof/>
                <w:kern w:val="2"/>
                <w:sz w:val="24"/>
                <w:szCs w:val="24"/>
                <w:lang w:eastAsia="fr-BE"/>
                <w14:ligatures w14:val="standardContextual"/>
              </w:rPr>
              <w:tab/>
            </w:r>
            <w:r w:rsidRPr="006809CC">
              <w:rPr>
                <w:rStyle w:val="Lienhypertexte"/>
                <w:noProof/>
                <w:lang w:val="fr-FR"/>
              </w:rPr>
              <w:t>Collaborer et échanger avec les parents</w:t>
            </w:r>
            <w:r>
              <w:rPr>
                <w:noProof/>
                <w:webHidden/>
              </w:rPr>
              <w:tab/>
            </w:r>
            <w:r>
              <w:rPr>
                <w:noProof/>
                <w:webHidden/>
              </w:rPr>
              <w:fldChar w:fldCharType="begin"/>
            </w:r>
            <w:r>
              <w:rPr>
                <w:noProof/>
                <w:webHidden/>
              </w:rPr>
              <w:instrText xml:space="preserve"> PAGEREF _Toc172112293 \h </w:instrText>
            </w:r>
            <w:r>
              <w:rPr>
                <w:noProof/>
                <w:webHidden/>
              </w:rPr>
            </w:r>
            <w:r>
              <w:rPr>
                <w:noProof/>
                <w:webHidden/>
              </w:rPr>
              <w:fldChar w:fldCharType="separate"/>
            </w:r>
            <w:r>
              <w:rPr>
                <w:noProof/>
                <w:webHidden/>
              </w:rPr>
              <w:t>9</w:t>
            </w:r>
            <w:r>
              <w:rPr>
                <w:noProof/>
                <w:webHidden/>
              </w:rPr>
              <w:fldChar w:fldCharType="end"/>
            </w:r>
          </w:hyperlink>
        </w:p>
        <w:p w14:paraId="0E0CF34F" w14:textId="35D11B54"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96" w:history="1">
            <w:r w:rsidRPr="006809CC">
              <w:rPr>
                <w:rStyle w:val="Lienhypertexte"/>
                <w:noProof/>
                <w:lang w:val="fr-FR"/>
              </w:rPr>
              <w:t>4.3.</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d’elle-même</w:t>
            </w:r>
            <w:r>
              <w:rPr>
                <w:noProof/>
                <w:webHidden/>
              </w:rPr>
              <w:tab/>
            </w:r>
            <w:r>
              <w:rPr>
                <w:noProof/>
                <w:webHidden/>
              </w:rPr>
              <w:fldChar w:fldCharType="begin"/>
            </w:r>
            <w:r>
              <w:rPr>
                <w:noProof/>
                <w:webHidden/>
              </w:rPr>
              <w:instrText xml:space="preserve"> PAGEREF _Toc172112296 \h </w:instrText>
            </w:r>
            <w:r>
              <w:rPr>
                <w:noProof/>
                <w:webHidden/>
              </w:rPr>
            </w:r>
            <w:r>
              <w:rPr>
                <w:noProof/>
                <w:webHidden/>
              </w:rPr>
              <w:fldChar w:fldCharType="separate"/>
            </w:r>
            <w:r>
              <w:rPr>
                <w:noProof/>
                <w:webHidden/>
              </w:rPr>
              <w:t>12</w:t>
            </w:r>
            <w:r>
              <w:rPr>
                <w:noProof/>
                <w:webHidden/>
              </w:rPr>
              <w:fldChar w:fldCharType="end"/>
            </w:r>
          </w:hyperlink>
        </w:p>
        <w:p w14:paraId="21DECE7B" w14:textId="62063DD2"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7" w:history="1">
            <w:r w:rsidRPr="006809CC">
              <w:rPr>
                <w:rStyle w:val="Lienhypertexte"/>
                <w:noProof/>
                <w:lang w:val="fr-FR"/>
              </w:rPr>
              <w:t>4.3.1.</w:t>
            </w:r>
            <w:r>
              <w:rPr>
                <w:rFonts w:eastAsiaTheme="minorEastAsia"/>
                <w:noProof/>
                <w:kern w:val="2"/>
                <w:sz w:val="24"/>
                <w:szCs w:val="24"/>
                <w:lang w:eastAsia="fr-BE"/>
                <w14:ligatures w14:val="standardContextual"/>
              </w:rPr>
              <w:tab/>
            </w:r>
            <w:r w:rsidRPr="006809CC">
              <w:rPr>
                <w:rStyle w:val="Lienhypertexte"/>
                <w:noProof/>
                <w:lang w:val="fr-FR"/>
              </w:rPr>
              <w:t>Offrir un accueil de qualité riche de réflexions et de remise en question</w:t>
            </w:r>
            <w:r>
              <w:rPr>
                <w:noProof/>
                <w:webHidden/>
              </w:rPr>
              <w:tab/>
            </w:r>
            <w:r>
              <w:rPr>
                <w:noProof/>
                <w:webHidden/>
              </w:rPr>
              <w:fldChar w:fldCharType="begin"/>
            </w:r>
            <w:r>
              <w:rPr>
                <w:noProof/>
                <w:webHidden/>
              </w:rPr>
              <w:instrText xml:space="preserve"> PAGEREF _Toc172112297 \h </w:instrText>
            </w:r>
            <w:r>
              <w:rPr>
                <w:noProof/>
                <w:webHidden/>
              </w:rPr>
            </w:r>
            <w:r>
              <w:rPr>
                <w:noProof/>
                <w:webHidden/>
              </w:rPr>
              <w:fldChar w:fldCharType="separate"/>
            </w:r>
            <w:r>
              <w:rPr>
                <w:noProof/>
                <w:webHidden/>
              </w:rPr>
              <w:t>12</w:t>
            </w:r>
            <w:r>
              <w:rPr>
                <w:noProof/>
                <w:webHidden/>
              </w:rPr>
              <w:fldChar w:fldCharType="end"/>
            </w:r>
          </w:hyperlink>
        </w:p>
        <w:p w14:paraId="7BA401AC" w14:textId="3E90DF75"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8" w:history="1">
            <w:r w:rsidRPr="006809CC">
              <w:rPr>
                <w:rStyle w:val="Lienhypertexte"/>
                <w:noProof/>
                <w:lang w:val="fr-FR"/>
              </w:rPr>
              <w:t>4.3.2.</w:t>
            </w:r>
            <w:r>
              <w:rPr>
                <w:rFonts w:eastAsiaTheme="minorEastAsia"/>
                <w:noProof/>
                <w:kern w:val="2"/>
                <w:sz w:val="24"/>
                <w:szCs w:val="24"/>
                <w:lang w:eastAsia="fr-BE"/>
                <w14:ligatures w14:val="standardContextual"/>
              </w:rPr>
              <w:tab/>
            </w:r>
            <w:r w:rsidRPr="006809CC">
              <w:rPr>
                <w:rStyle w:val="Lienhypertexte"/>
                <w:noProof/>
                <w:lang w:val="fr-FR"/>
              </w:rPr>
              <w:t>Offrir un accompagnement de qualité aux stagiaires</w:t>
            </w:r>
            <w:r>
              <w:rPr>
                <w:noProof/>
                <w:webHidden/>
              </w:rPr>
              <w:tab/>
            </w:r>
            <w:r>
              <w:rPr>
                <w:noProof/>
                <w:webHidden/>
              </w:rPr>
              <w:fldChar w:fldCharType="begin"/>
            </w:r>
            <w:r>
              <w:rPr>
                <w:noProof/>
                <w:webHidden/>
              </w:rPr>
              <w:instrText xml:space="preserve"> PAGEREF _Toc172112298 \h </w:instrText>
            </w:r>
            <w:r>
              <w:rPr>
                <w:noProof/>
                <w:webHidden/>
              </w:rPr>
            </w:r>
            <w:r>
              <w:rPr>
                <w:noProof/>
                <w:webHidden/>
              </w:rPr>
              <w:fldChar w:fldCharType="separate"/>
            </w:r>
            <w:r>
              <w:rPr>
                <w:noProof/>
                <w:webHidden/>
              </w:rPr>
              <w:t>12</w:t>
            </w:r>
            <w:r>
              <w:rPr>
                <w:noProof/>
                <w:webHidden/>
              </w:rPr>
              <w:fldChar w:fldCharType="end"/>
            </w:r>
          </w:hyperlink>
        </w:p>
        <w:p w14:paraId="5DE11E24" w14:textId="47206295"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99" w:history="1">
            <w:r w:rsidRPr="006809CC">
              <w:rPr>
                <w:rStyle w:val="Lienhypertexte"/>
                <w:noProof/>
                <w:lang w:val="fr-FR"/>
              </w:rPr>
              <w:t>5.</w:t>
            </w:r>
            <w:r>
              <w:rPr>
                <w:rFonts w:eastAsiaTheme="minorEastAsia"/>
                <w:noProof/>
                <w:kern w:val="2"/>
                <w:sz w:val="24"/>
                <w:szCs w:val="24"/>
                <w:lang w:eastAsia="fr-BE"/>
                <w14:ligatures w14:val="standardContextual"/>
              </w:rPr>
              <w:tab/>
            </w:r>
            <w:r w:rsidRPr="006809CC">
              <w:rPr>
                <w:rStyle w:val="Lienhypertexte"/>
                <w:noProof/>
                <w:lang w:val="fr-FR"/>
              </w:rPr>
              <w:t>L’aménagement de la structure</w:t>
            </w:r>
            <w:r>
              <w:rPr>
                <w:noProof/>
                <w:webHidden/>
              </w:rPr>
              <w:tab/>
            </w:r>
            <w:r>
              <w:rPr>
                <w:noProof/>
                <w:webHidden/>
              </w:rPr>
              <w:fldChar w:fldCharType="begin"/>
            </w:r>
            <w:r>
              <w:rPr>
                <w:noProof/>
                <w:webHidden/>
              </w:rPr>
              <w:instrText xml:space="preserve"> PAGEREF _Toc172112299 \h </w:instrText>
            </w:r>
            <w:r>
              <w:rPr>
                <w:noProof/>
                <w:webHidden/>
              </w:rPr>
            </w:r>
            <w:r>
              <w:rPr>
                <w:noProof/>
                <w:webHidden/>
              </w:rPr>
              <w:fldChar w:fldCharType="separate"/>
            </w:r>
            <w:r>
              <w:rPr>
                <w:noProof/>
                <w:webHidden/>
              </w:rPr>
              <w:t>12</w:t>
            </w:r>
            <w:r>
              <w:rPr>
                <w:noProof/>
                <w:webHidden/>
              </w:rPr>
              <w:fldChar w:fldCharType="end"/>
            </w:r>
          </w:hyperlink>
        </w:p>
        <w:p w14:paraId="204E3242" w14:textId="02CE3B97"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300" w:history="1">
            <w:r w:rsidRPr="006809CC">
              <w:rPr>
                <w:rStyle w:val="Lienhypertexte"/>
                <w:noProof/>
                <w:lang w:val="fr-FR"/>
              </w:rPr>
              <w:t>5.1.</w:t>
            </w:r>
            <w:r>
              <w:rPr>
                <w:rFonts w:eastAsiaTheme="minorEastAsia"/>
                <w:noProof/>
                <w:kern w:val="2"/>
                <w:sz w:val="24"/>
                <w:szCs w:val="24"/>
                <w:lang w:eastAsia="fr-BE"/>
                <w14:ligatures w14:val="standardContextual"/>
              </w:rPr>
              <w:tab/>
            </w:r>
            <w:r w:rsidRPr="006809CC">
              <w:rPr>
                <w:rStyle w:val="Lienhypertexte"/>
                <w:noProof/>
                <w:lang w:val="fr-FR"/>
              </w:rPr>
              <w:t>Les coins aménagés</w:t>
            </w:r>
            <w:r>
              <w:rPr>
                <w:noProof/>
                <w:webHidden/>
              </w:rPr>
              <w:tab/>
            </w:r>
            <w:r>
              <w:rPr>
                <w:noProof/>
                <w:webHidden/>
              </w:rPr>
              <w:fldChar w:fldCharType="begin"/>
            </w:r>
            <w:r>
              <w:rPr>
                <w:noProof/>
                <w:webHidden/>
              </w:rPr>
              <w:instrText xml:space="preserve"> PAGEREF _Toc172112300 \h </w:instrText>
            </w:r>
            <w:r>
              <w:rPr>
                <w:noProof/>
                <w:webHidden/>
              </w:rPr>
            </w:r>
            <w:r>
              <w:rPr>
                <w:noProof/>
                <w:webHidden/>
              </w:rPr>
              <w:fldChar w:fldCharType="separate"/>
            </w:r>
            <w:r>
              <w:rPr>
                <w:noProof/>
                <w:webHidden/>
              </w:rPr>
              <w:t>12</w:t>
            </w:r>
            <w:r>
              <w:rPr>
                <w:noProof/>
                <w:webHidden/>
              </w:rPr>
              <w:fldChar w:fldCharType="end"/>
            </w:r>
          </w:hyperlink>
        </w:p>
        <w:p w14:paraId="72EAC605" w14:textId="68571E90"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301" w:history="1">
            <w:r w:rsidRPr="006809CC">
              <w:rPr>
                <w:rStyle w:val="Lienhypertexte"/>
                <w:noProof/>
                <w:lang w:val="fr-FR"/>
              </w:rPr>
              <w:t>5.2.</w:t>
            </w:r>
            <w:r>
              <w:rPr>
                <w:rFonts w:eastAsiaTheme="minorEastAsia"/>
                <w:noProof/>
                <w:kern w:val="2"/>
                <w:sz w:val="24"/>
                <w:szCs w:val="24"/>
                <w:lang w:eastAsia="fr-BE"/>
                <w14:ligatures w14:val="standardContextual"/>
              </w:rPr>
              <w:tab/>
            </w:r>
            <w:r w:rsidRPr="006809CC">
              <w:rPr>
                <w:rStyle w:val="Lienhypertexte"/>
                <w:noProof/>
                <w:lang w:val="fr-FR"/>
              </w:rPr>
              <w:t>L’espace central polyvalent</w:t>
            </w:r>
            <w:r>
              <w:rPr>
                <w:noProof/>
                <w:webHidden/>
              </w:rPr>
              <w:tab/>
            </w:r>
            <w:r>
              <w:rPr>
                <w:noProof/>
                <w:webHidden/>
              </w:rPr>
              <w:fldChar w:fldCharType="begin"/>
            </w:r>
            <w:r>
              <w:rPr>
                <w:noProof/>
                <w:webHidden/>
              </w:rPr>
              <w:instrText xml:space="preserve"> PAGEREF _Toc172112301 \h </w:instrText>
            </w:r>
            <w:r>
              <w:rPr>
                <w:noProof/>
                <w:webHidden/>
              </w:rPr>
            </w:r>
            <w:r>
              <w:rPr>
                <w:noProof/>
                <w:webHidden/>
              </w:rPr>
              <w:fldChar w:fldCharType="separate"/>
            </w:r>
            <w:r>
              <w:rPr>
                <w:noProof/>
                <w:webHidden/>
              </w:rPr>
              <w:t>13</w:t>
            </w:r>
            <w:r>
              <w:rPr>
                <w:noProof/>
                <w:webHidden/>
              </w:rPr>
              <w:fldChar w:fldCharType="end"/>
            </w:r>
          </w:hyperlink>
        </w:p>
        <w:p w14:paraId="33BBA8ED" w14:textId="0B039C8A"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2" w:history="1">
            <w:r w:rsidRPr="006809CC">
              <w:rPr>
                <w:rStyle w:val="Lienhypertexte"/>
                <w:i/>
                <w:iCs/>
                <w:noProof/>
                <w:lang w:val="fr-FR"/>
              </w:rPr>
              <w:t>6.</w:t>
            </w:r>
            <w:r>
              <w:rPr>
                <w:rFonts w:eastAsiaTheme="minorEastAsia"/>
                <w:noProof/>
                <w:kern w:val="2"/>
                <w:sz w:val="24"/>
                <w:szCs w:val="24"/>
                <w:lang w:eastAsia="fr-BE"/>
                <w14:ligatures w14:val="standardContextual"/>
              </w:rPr>
              <w:tab/>
            </w:r>
            <w:r w:rsidRPr="001C3539">
              <w:rPr>
                <w:rStyle w:val="Lienhypertexte"/>
                <w:noProof/>
                <w:u w:val="none"/>
                <w:lang w:val="fr-FR"/>
              </w:rPr>
              <w:t>Les repas</w:t>
            </w:r>
            <w:r>
              <w:rPr>
                <w:noProof/>
                <w:webHidden/>
              </w:rPr>
              <w:tab/>
            </w:r>
            <w:r>
              <w:rPr>
                <w:noProof/>
                <w:webHidden/>
              </w:rPr>
              <w:fldChar w:fldCharType="begin"/>
            </w:r>
            <w:r>
              <w:rPr>
                <w:noProof/>
                <w:webHidden/>
              </w:rPr>
              <w:instrText xml:space="preserve"> PAGEREF _Toc172112302 \h </w:instrText>
            </w:r>
            <w:r>
              <w:rPr>
                <w:noProof/>
                <w:webHidden/>
              </w:rPr>
            </w:r>
            <w:r>
              <w:rPr>
                <w:noProof/>
                <w:webHidden/>
              </w:rPr>
              <w:fldChar w:fldCharType="separate"/>
            </w:r>
            <w:r>
              <w:rPr>
                <w:noProof/>
                <w:webHidden/>
              </w:rPr>
              <w:t>14</w:t>
            </w:r>
            <w:r>
              <w:rPr>
                <w:noProof/>
                <w:webHidden/>
              </w:rPr>
              <w:fldChar w:fldCharType="end"/>
            </w:r>
          </w:hyperlink>
        </w:p>
        <w:p w14:paraId="414C505C" w14:textId="79DB64E6"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3" w:history="1">
            <w:r w:rsidRPr="006809CC">
              <w:rPr>
                <w:rStyle w:val="Lienhypertexte"/>
                <w:noProof/>
                <w:lang w:val="fr-FR"/>
              </w:rPr>
              <w:t>7.</w:t>
            </w:r>
            <w:r>
              <w:rPr>
                <w:rFonts w:eastAsiaTheme="minorEastAsia"/>
                <w:noProof/>
                <w:kern w:val="2"/>
                <w:sz w:val="24"/>
                <w:szCs w:val="24"/>
                <w:lang w:eastAsia="fr-BE"/>
                <w14:ligatures w14:val="standardContextual"/>
              </w:rPr>
              <w:tab/>
            </w:r>
            <w:r w:rsidRPr="006809CC">
              <w:rPr>
                <w:rStyle w:val="Lienhypertexte"/>
                <w:noProof/>
                <w:lang w:val="fr-FR"/>
              </w:rPr>
              <w:t>Le sommeil</w:t>
            </w:r>
            <w:r>
              <w:rPr>
                <w:noProof/>
                <w:webHidden/>
              </w:rPr>
              <w:tab/>
            </w:r>
            <w:r>
              <w:rPr>
                <w:noProof/>
                <w:webHidden/>
              </w:rPr>
              <w:fldChar w:fldCharType="begin"/>
            </w:r>
            <w:r>
              <w:rPr>
                <w:noProof/>
                <w:webHidden/>
              </w:rPr>
              <w:instrText xml:space="preserve"> PAGEREF _Toc172112303 \h </w:instrText>
            </w:r>
            <w:r>
              <w:rPr>
                <w:noProof/>
                <w:webHidden/>
              </w:rPr>
            </w:r>
            <w:r>
              <w:rPr>
                <w:noProof/>
                <w:webHidden/>
              </w:rPr>
              <w:fldChar w:fldCharType="separate"/>
            </w:r>
            <w:r>
              <w:rPr>
                <w:noProof/>
                <w:webHidden/>
              </w:rPr>
              <w:t>16</w:t>
            </w:r>
            <w:r>
              <w:rPr>
                <w:noProof/>
                <w:webHidden/>
              </w:rPr>
              <w:fldChar w:fldCharType="end"/>
            </w:r>
          </w:hyperlink>
        </w:p>
        <w:p w14:paraId="5D73D059" w14:textId="2B5F4A1F"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9" w:history="1">
            <w:r w:rsidRPr="006809CC">
              <w:rPr>
                <w:rStyle w:val="Lienhypertexte"/>
                <w:noProof/>
                <w:lang w:val="fr-FR"/>
              </w:rPr>
              <w:t>8.</w:t>
            </w:r>
            <w:r>
              <w:rPr>
                <w:rFonts w:eastAsiaTheme="minorEastAsia"/>
                <w:noProof/>
                <w:kern w:val="2"/>
                <w:sz w:val="24"/>
                <w:szCs w:val="24"/>
                <w:lang w:eastAsia="fr-BE"/>
                <w14:ligatures w14:val="standardContextual"/>
              </w:rPr>
              <w:tab/>
            </w:r>
            <w:r w:rsidRPr="006809CC">
              <w:rPr>
                <w:rStyle w:val="Lienhypertexte"/>
                <w:noProof/>
                <w:lang w:val="fr-FR"/>
              </w:rPr>
              <w:t>L’apprentissage de la propreté</w:t>
            </w:r>
            <w:r>
              <w:rPr>
                <w:noProof/>
                <w:webHidden/>
              </w:rPr>
              <w:tab/>
            </w:r>
            <w:r>
              <w:rPr>
                <w:noProof/>
                <w:webHidden/>
              </w:rPr>
              <w:fldChar w:fldCharType="begin"/>
            </w:r>
            <w:r>
              <w:rPr>
                <w:noProof/>
                <w:webHidden/>
              </w:rPr>
              <w:instrText xml:space="preserve"> PAGEREF _Toc172112309 \h </w:instrText>
            </w:r>
            <w:r>
              <w:rPr>
                <w:noProof/>
                <w:webHidden/>
              </w:rPr>
            </w:r>
            <w:r>
              <w:rPr>
                <w:noProof/>
                <w:webHidden/>
              </w:rPr>
              <w:fldChar w:fldCharType="separate"/>
            </w:r>
            <w:r>
              <w:rPr>
                <w:noProof/>
                <w:webHidden/>
              </w:rPr>
              <w:t>17</w:t>
            </w:r>
            <w:r>
              <w:rPr>
                <w:noProof/>
                <w:webHidden/>
              </w:rPr>
              <w:fldChar w:fldCharType="end"/>
            </w:r>
          </w:hyperlink>
        </w:p>
        <w:p w14:paraId="33B9773F" w14:textId="2899135C"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13" w:history="1">
            <w:r w:rsidRPr="006809CC">
              <w:rPr>
                <w:rStyle w:val="Lienhypertexte"/>
                <w:noProof/>
                <w:lang w:val="fr-FR"/>
              </w:rPr>
              <w:t>9.</w:t>
            </w:r>
            <w:r>
              <w:rPr>
                <w:rFonts w:eastAsiaTheme="minorEastAsia"/>
                <w:noProof/>
                <w:kern w:val="2"/>
                <w:sz w:val="24"/>
                <w:szCs w:val="24"/>
                <w:lang w:eastAsia="fr-BE"/>
                <w14:ligatures w14:val="standardContextual"/>
              </w:rPr>
              <w:tab/>
            </w:r>
            <w:r w:rsidRPr="006809CC">
              <w:rPr>
                <w:rStyle w:val="Lienhypertexte"/>
                <w:noProof/>
                <w:lang w:val="fr-FR"/>
              </w:rPr>
              <w:t>La santé à la crèche</w:t>
            </w:r>
            <w:r>
              <w:rPr>
                <w:noProof/>
                <w:webHidden/>
              </w:rPr>
              <w:tab/>
            </w:r>
            <w:r>
              <w:rPr>
                <w:noProof/>
                <w:webHidden/>
              </w:rPr>
              <w:fldChar w:fldCharType="begin"/>
            </w:r>
            <w:r>
              <w:rPr>
                <w:noProof/>
                <w:webHidden/>
              </w:rPr>
              <w:instrText xml:space="preserve"> PAGEREF _Toc172112313 \h </w:instrText>
            </w:r>
            <w:r>
              <w:rPr>
                <w:noProof/>
                <w:webHidden/>
              </w:rPr>
            </w:r>
            <w:r>
              <w:rPr>
                <w:noProof/>
                <w:webHidden/>
              </w:rPr>
              <w:fldChar w:fldCharType="separate"/>
            </w:r>
            <w:r>
              <w:rPr>
                <w:noProof/>
                <w:webHidden/>
              </w:rPr>
              <w:t>17</w:t>
            </w:r>
            <w:r>
              <w:rPr>
                <w:noProof/>
                <w:webHidden/>
              </w:rPr>
              <w:fldChar w:fldCharType="end"/>
            </w:r>
          </w:hyperlink>
        </w:p>
        <w:p w14:paraId="0F7B5300" w14:textId="30124DDE" w:rsidR="00D7656D" w:rsidRDefault="00D7656D">
          <w:pPr>
            <w:pStyle w:val="TM1"/>
            <w:tabs>
              <w:tab w:val="left" w:pos="660"/>
              <w:tab w:val="right" w:leader="dot" w:pos="9062"/>
            </w:tabs>
            <w:rPr>
              <w:rFonts w:eastAsiaTheme="minorEastAsia"/>
              <w:noProof/>
              <w:kern w:val="2"/>
              <w:sz w:val="24"/>
              <w:szCs w:val="24"/>
              <w:lang w:eastAsia="fr-BE"/>
              <w14:ligatures w14:val="standardContextual"/>
            </w:rPr>
          </w:pPr>
          <w:hyperlink w:anchor="_Toc172112315" w:history="1">
            <w:r w:rsidRPr="006809CC">
              <w:rPr>
                <w:rStyle w:val="Lienhypertexte"/>
                <w:b/>
                <w:bCs/>
                <w:noProof/>
                <w:lang w:val="fr-FR"/>
              </w:rPr>
              <w:t>10.</w:t>
            </w:r>
            <w:r>
              <w:rPr>
                <w:rFonts w:eastAsiaTheme="minorEastAsia"/>
                <w:noProof/>
                <w:kern w:val="2"/>
                <w:sz w:val="24"/>
                <w:szCs w:val="24"/>
                <w:lang w:eastAsia="fr-BE"/>
                <w14:ligatures w14:val="standardContextual"/>
              </w:rPr>
              <w:tab/>
            </w:r>
            <w:r w:rsidRPr="006809CC">
              <w:rPr>
                <w:rStyle w:val="Lienhypertexte"/>
                <w:b/>
                <w:bCs/>
                <w:noProof/>
                <w:lang w:val="fr-FR"/>
              </w:rPr>
              <w:t>Que faut-il apporter dans la structure ?</w:t>
            </w:r>
            <w:r>
              <w:rPr>
                <w:noProof/>
                <w:webHidden/>
              </w:rPr>
              <w:tab/>
            </w:r>
            <w:r>
              <w:rPr>
                <w:noProof/>
                <w:webHidden/>
              </w:rPr>
              <w:fldChar w:fldCharType="begin"/>
            </w:r>
            <w:r>
              <w:rPr>
                <w:noProof/>
                <w:webHidden/>
              </w:rPr>
              <w:instrText xml:space="preserve"> PAGEREF _Toc172112315 \h </w:instrText>
            </w:r>
            <w:r>
              <w:rPr>
                <w:noProof/>
                <w:webHidden/>
              </w:rPr>
            </w:r>
            <w:r>
              <w:rPr>
                <w:noProof/>
                <w:webHidden/>
              </w:rPr>
              <w:fldChar w:fldCharType="separate"/>
            </w:r>
            <w:r>
              <w:rPr>
                <w:noProof/>
                <w:webHidden/>
              </w:rPr>
              <w:t>17</w:t>
            </w:r>
            <w:r>
              <w:rPr>
                <w:noProof/>
                <w:webHidden/>
              </w:rPr>
              <w:fldChar w:fldCharType="end"/>
            </w:r>
          </w:hyperlink>
        </w:p>
        <w:p w14:paraId="092BED36" w14:textId="79C0FDB1" w:rsidR="00D7656D" w:rsidRDefault="00D7656D">
          <w:pPr>
            <w:pStyle w:val="TM1"/>
            <w:tabs>
              <w:tab w:val="left" w:pos="660"/>
              <w:tab w:val="right" w:leader="dot" w:pos="9062"/>
            </w:tabs>
            <w:rPr>
              <w:rFonts w:eastAsiaTheme="minorEastAsia"/>
              <w:noProof/>
              <w:kern w:val="2"/>
              <w:sz w:val="24"/>
              <w:szCs w:val="24"/>
              <w:lang w:eastAsia="fr-BE"/>
              <w14:ligatures w14:val="standardContextual"/>
            </w:rPr>
          </w:pPr>
          <w:hyperlink w:anchor="_Toc172112316" w:history="1">
            <w:r w:rsidRPr="006809CC">
              <w:rPr>
                <w:rStyle w:val="Lienhypertexte"/>
                <w:rFonts w:asciiTheme="majorHAnsi" w:hAnsiTheme="majorHAnsi" w:cstheme="majorHAnsi"/>
                <w:noProof/>
              </w:rPr>
              <w:t>11.</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noProof/>
                <w:lang w:val="fr-FR"/>
              </w:rPr>
              <w:t>L’adhésion</w:t>
            </w:r>
            <w:r w:rsidRPr="006809CC">
              <w:rPr>
                <w:rStyle w:val="Lienhypertexte"/>
                <w:rFonts w:asciiTheme="majorHAnsi" w:hAnsiTheme="majorHAnsi" w:cstheme="majorHAnsi"/>
                <w:noProof/>
              </w:rPr>
              <w:t xml:space="preserve"> au projet d’accueil</w:t>
            </w:r>
            <w:r>
              <w:rPr>
                <w:noProof/>
                <w:webHidden/>
              </w:rPr>
              <w:tab/>
            </w:r>
            <w:r>
              <w:rPr>
                <w:noProof/>
                <w:webHidden/>
              </w:rPr>
              <w:fldChar w:fldCharType="begin"/>
            </w:r>
            <w:r>
              <w:rPr>
                <w:noProof/>
                <w:webHidden/>
              </w:rPr>
              <w:instrText xml:space="preserve"> PAGEREF _Toc172112316 \h </w:instrText>
            </w:r>
            <w:r>
              <w:rPr>
                <w:noProof/>
                <w:webHidden/>
              </w:rPr>
            </w:r>
            <w:r>
              <w:rPr>
                <w:noProof/>
                <w:webHidden/>
              </w:rPr>
              <w:fldChar w:fldCharType="separate"/>
            </w:r>
            <w:r>
              <w:rPr>
                <w:noProof/>
                <w:webHidden/>
              </w:rPr>
              <w:t>17</w:t>
            </w:r>
            <w:r>
              <w:rPr>
                <w:noProof/>
                <w:webHidden/>
              </w:rPr>
              <w:fldChar w:fldCharType="end"/>
            </w:r>
          </w:hyperlink>
        </w:p>
        <w:p w14:paraId="4DCCF1CC" w14:textId="7BD156A0" w:rsidR="00D7656D" w:rsidRDefault="00D7656D">
          <w:r>
            <w:rPr>
              <w:b/>
              <w:bCs/>
              <w:lang w:val="fr-FR"/>
            </w:rPr>
            <w:fldChar w:fldCharType="end"/>
          </w:r>
        </w:p>
      </w:sdtContent>
    </w:sdt>
    <w:p w14:paraId="2C6E4C09" w14:textId="77777777" w:rsidR="00CD7328" w:rsidRDefault="00CD7328" w:rsidP="007E65B0">
      <w:pPr>
        <w:spacing w:after="0" w:line="276" w:lineRule="auto"/>
        <w:rPr>
          <w:lang w:val="fr-FR"/>
        </w:rPr>
      </w:pPr>
    </w:p>
    <w:p w14:paraId="3D261EE6" w14:textId="7A7C4301" w:rsidR="007E65B0" w:rsidRDefault="007E65B0" w:rsidP="007E65B0">
      <w:pPr>
        <w:spacing w:after="0" w:line="276" w:lineRule="auto"/>
        <w:rPr>
          <w:lang w:val="fr-FR"/>
        </w:rPr>
      </w:pPr>
    </w:p>
    <w:p w14:paraId="0C237B52" w14:textId="483EB94D" w:rsidR="007E65B0" w:rsidRDefault="007E65B0" w:rsidP="007E65B0">
      <w:pPr>
        <w:spacing w:after="0" w:line="276" w:lineRule="auto"/>
        <w:rPr>
          <w:lang w:val="fr-FR"/>
        </w:rPr>
      </w:pPr>
    </w:p>
    <w:p w14:paraId="3A52BBE7" w14:textId="6F35D0EB" w:rsidR="003923FA" w:rsidRDefault="003923FA" w:rsidP="003923FA">
      <w:pPr>
        <w:spacing w:after="0" w:line="276" w:lineRule="auto"/>
        <w:outlineLvl w:val="0"/>
        <w:rPr>
          <w:rFonts w:cstheme="minorHAnsi"/>
          <w:sz w:val="28"/>
          <w:szCs w:val="28"/>
          <w:u w:val="single"/>
          <w:lang w:val="fr-FR"/>
        </w:rPr>
        <w:sectPr w:rsidR="003923FA" w:rsidSect="00365646">
          <w:headerReference w:type="default" r:id="rId9"/>
          <w:footerReference w:type="default" r:id="rId10"/>
          <w:pgSz w:w="11906" w:h="16838"/>
          <w:pgMar w:top="1417" w:right="1417" w:bottom="1417" w:left="1417" w:header="708" w:footer="708" w:gutter="0"/>
          <w:cols w:space="708"/>
          <w:docGrid w:linePitch="360"/>
        </w:sectPr>
      </w:pPr>
    </w:p>
    <w:p w14:paraId="3611EEC4" w14:textId="77777777" w:rsidR="003923FA" w:rsidRPr="005350CE" w:rsidRDefault="003923FA" w:rsidP="003923FA">
      <w:pPr>
        <w:pStyle w:val="Paragraphedeliste"/>
        <w:numPr>
          <w:ilvl w:val="0"/>
          <w:numId w:val="1"/>
        </w:numPr>
        <w:spacing w:after="0" w:line="276" w:lineRule="auto"/>
        <w:ind w:left="426"/>
        <w:outlineLvl w:val="0"/>
        <w:rPr>
          <w:rFonts w:cstheme="minorHAnsi"/>
          <w:sz w:val="28"/>
          <w:szCs w:val="28"/>
          <w:u w:val="single"/>
          <w:lang w:val="fr-FR"/>
        </w:rPr>
      </w:pPr>
      <w:bookmarkStart w:id="1" w:name="_Toc172112282"/>
      <w:r w:rsidRPr="00B433AA">
        <w:rPr>
          <w:rFonts w:cstheme="minorHAnsi"/>
          <w:color w:val="92D050"/>
          <w:sz w:val="28"/>
          <w:szCs w:val="28"/>
          <w:u w:val="single"/>
          <w:lang w:val="fr-FR"/>
        </w:rPr>
        <w:lastRenderedPageBreak/>
        <w:t xml:space="preserve">Présentation du </w:t>
      </w:r>
      <w:r w:rsidRPr="0081367A">
        <w:rPr>
          <w:rFonts w:cstheme="minorHAnsi"/>
          <w:color w:val="92D050"/>
          <w:sz w:val="28"/>
          <w:szCs w:val="28"/>
          <w:u w:val="single"/>
          <w:lang w:val="fr-FR"/>
        </w:rPr>
        <w:t>S</w:t>
      </w:r>
      <w:r w:rsidRPr="00B433AA">
        <w:rPr>
          <w:rFonts w:cstheme="minorHAnsi"/>
          <w:color w:val="92D050"/>
          <w:sz w:val="28"/>
          <w:szCs w:val="28"/>
          <w:u w:val="single"/>
          <w:lang w:val="fr-FR"/>
        </w:rPr>
        <w:t>ervice Communal d’accueil de la petite Enfance d’Arlon</w:t>
      </w:r>
      <w:bookmarkEnd w:id="1"/>
    </w:p>
    <w:p w14:paraId="6C849DE0" w14:textId="282A3691" w:rsidR="00AF310D" w:rsidRPr="005335E3" w:rsidRDefault="00AF310D" w:rsidP="005335E3">
      <w:pPr>
        <w:spacing w:after="0" w:line="276" w:lineRule="auto"/>
        <w:rPr>
          <w:rFonts w:asciiTheme="majorHAnsi" w:hAnsiTheme="majorHAnsi" w:cstheme="majorHAnsi"/>
          <w:sz w:val="24"/>
          <w:szCs w:val="24"/>
        </w:rPr>
      </w:pPr>
    </w:p>
    <w:tbl>
      <w:tblPr>
        <w:tblStyle w:val="Grilledutableau"/>
        <w:tblpPr w:leftFromText="141" w:rightFromText="141" w:horzAnchor="margin" w:tblpXSpec="center" w:tblpY="540"/>
        <w:tblW w:w="16036" w:type="dxa"/>
        <w:tblLook w:val="04A0" w:firstRow="1" w:lastRow="0" w:firstColumn="1" w:lastColumn="0" w:noHBand="0" w:noVBand="1"/>
      </w:tblPr>
      <w:tblGrid>
        <w:gridCol w:w="1838"/>
        <w:gridCol w:w="2007"/>
        <w:gridCol w:w="2126"/>
        <w:gridCol w:w="1401"/>
        <w:gridCol w:w="867"/>
        <w:gridCol w:w="1985"/>
        <w:gridCol w:w="2126"/>
        <w:gridCol w:w="1843"/>
        <w:gridCol w:w="1843"/>
      </w:tblGrid>
      <w:tr w:rsidR="003923FA" w14:paraId="7F22B7F8" w14:textId="77777777" w:rsidTr="00111037">
        <w:tc>
          <w:tcPr>
            <w:tcW w:w="7372" w:type="dxa"/>
            <w:gridSpan w:val="4"/>
            <w:vAlign w:val="center"/>
          </w:tcPr>
          <w:p w14:paraId="7BFEBA8D" w14:textId="77777777" w:rsidR="003923FA" w:rsidRDefault="003923FA" w:rsidP="00111037">
            <w:pPr>
              <w:jc w:val="center"/>
              <w:rPr>
                <w:b/>
                <w:sz w:val="24"/>
              </w:rPr>
            </w:pPr>
          </w:p>
          <w:p w14:paraId="7647BE96" w14:textId="77777777" w:rsidR="003923FA" w:rsidRPr="00A90645" w:rsidRDefault="003923FA" w:rsidP="00111037">
            <w:pPr>
              <w:jc w:val="center"/>
              <w:rPr>
                <w:b/>
                <w:sz w:val="24"/>
              </w:rPr>
            </w:pPr>
            <w:r w:rsidRPr="00A90645">
              <w:rPr>
                <w:b/>
                <w:sz w:val="24"/>
              </w:rPr>
              <w:t xml:space="preserve">Collège Communal de la Ville d’Arlon </w:t>
            </w:r>
          </w:p>
          <w:p w14:paraId="39677B00" w14:textId="77777777" w:rsidR="003923FA" w:rsidRDefault="003923FA" w:rsidP="00111037">
            <w:pPr>
              <w:jc w:val="center"/>
              <w:rPr>
                <w:i/>
              </w:rPr>
            </w:pPr>
            <w:r w:rsidRPr="00A90645">
              <w:rPr>
                <w:i/>
              </w:rPr>
              <w:t>Pouvoir organisateur</w:t>
            </w:r>
            <w:r>
              <w:rPr>
                <w:i/>
              </w:rPr>
              <w:t xml:space="preserve"> = Autorité qui assume la responsabilité du SCAPE</w:t>
            </w:r>
          </w:p>
          <w:p w14:paraId="51E6883D" w14:textId="77777777" w:rsidR="003923FA" w:rsidRDefault="003923FA" w:rsidP="00111037">
            <w:pPr>
              <w:jc w:val="center"/>
              <w:rPr>
                <w:sz w:val="24"/>
              </w:rPr>
            </w:pPr>
          </w:p>
          <w:p w14:paraId="140572D1" w14:textId="77777777" w:rsidR="003923FA" w:rsidRDefault="003923FA" w:rsidP="00111037">
            <w:pPr>
              <w:jc w:val="center"/>
              <w:rPr>
                <w:i/>
              </w:rPr>
            </w:pPr>
            <w:r w:rsidRPr="00B663BB">
              <w:rPr>
                <w:i/>
              </w:rPr>
              <w:t xml:space="preserve">Vincent MAGNUS – Bourgmestre </w:t>
            </w:r>
          </w:p>
          <w:p w14:paraId="3012698F" w14:textId="37142F18" w:rsidR="003923FA" w:rsidRDefault="00E22533" w:rsidP="00111037">
            <w:pPr>
              <w:jc w:val="center"/>
              <w:rPr>
                <w:i/>
              </w:rPr>
            </w:pPr>
            <w:r>
              <w:rPr>
                <w:i/>
              </w:rPr>
              <w:t>Philippe</w:t>
            </w:r>
            <w:r w:rsidR="003923FA">
              <w:rPr>
                <w:i/>
              </w:rPr>
              <w:t xml:space="preserve"> L</w:t>
            </w:r>
            <w:r>
              <w:rPr>
                <w:i/>
              </w:rPr>
              <w:t>ANDR</w:t>
            </w:r>
            <w:r w:rsidR="00334949">
              <w:rPr>
                <w:i/>
              </w:rPr>
              <w:t>A</w:t>
            </w:r>
            <w:r>
              <w:rPr>
                <w:i/>
              </w:rPr>
              <w:t>IN</w:t>
            </w:r>
            <w:r w:rsidR="003923FA">
              <w:rPr>
                <w:i/>
              </w:rPr>
              <w:t xml:space="preserve"> – Échevin de la Petite Enfance</w:t>
            </w:r>
          </w:p>
          <w:p w14:paraId="4D685E2D" w14:textId="77777777" w:rsidR="003923FA" w:rsidRPr="00DE5676" w:rsidRDefault="003923FA" w:rsidP="00111037">
            <w:pPr>
              <w:jc w:val="center"/>
              <w:rPr>
                <w:i/>
              </w:rPr>
            </w:pPr>
            <w:r>
              <w:rPr>
                <w:i/>
              </w:rPr>
              <w:t xml:space="preserve">Cédric LECLERCQ – </w:t>
            </w:r>
            <w:r w:rsidRPr="00DE5676">
              <w:rPr>
                <w:i/>
              </w:rPr>
              <w:t>Directeur Général</w:t>
            </w:r>
          </w:p>
          <w:p w14:paraId="37F1CC46" w14:textId="77777777" w:rsidR="003923FA" w:rsidRPr="00B663BB" w:rsidRDefault="003923FA" w:rsidP="00111037">
            <w:pPr>
              <w:jc w:val="center"/>
              <w:rPr>
                <w:i/>
              </w:rPr>
            </w:pPr>
          </w:p>
        </w:tc>
        <w:tc>
          <w:tcPr>
            <w:tcW w:w="8664" w:type="dxa"/>
            <w:gridSpan w:val="5"/>
            <w:vAlign w:val="center"/>
          </w:tcPr>
          <w:p w14:paraId="523670CC" w14:textId="77777777" w:rsidR="003923FA" w:rsidRDefault="003923FA" w:rsidP="00111037">
            <w:pPr>
              <w:jc w:val="center"/>
              <w:rPr>
                <w:sz w:val="24"/>
              </w:rPr>
            </w:pPr>
            <w:r w:rsidRPr="00A90645">
              <w:rPr>
                <w:b/>
                <w:sz w:val="24"/>
              </w:rPr>
              <w:t>Office de la Naissance et de l’Enfance</w:t>
            </w:r>
            <w:r>
              <w:rPr>
                <w:sz w:val="24"/>
              </w:rPr>
              <w:t xml:space="preserve"> (ONE)</w:t>
            </w:r>
          </w:p>
          <w:p w14:paraId="0D921402" w14:textId="77777777" w:rsidR="003923FA" w:rsidRDefault="003923FA" w:rsidP="00111037">
            <w:pPr>
              <w:jc w:val="center"/>
              <w:rPr>
                <w:i/>
              </w:rPr>
            </w:pPr>
            <w:r>
              <w:rPr>
                <w:i/>
              </w:rPr>
              <w:t>Accompagnement, évaluation et contrôle</w:t>
            </w:r>
          </w:p>
          <w:p w14:paraId="381658A9" w14:textId="77777777" w:rsidR="003923FA" w:rsidRDefault="003923FA" w:rsidP="00111037">
            <w:pPr>
              <w:jc w:val="center"/>
              <w:rPr>
                <w:i/>
              </w:rPr>
            </w:pPr>
          </w:p>
          <w:p w14:paraId="4C540D42" w14:textId="77777777" w:rsidR="003923FA" w:rsidRDefault="003923FA" w:rsidP="00111037">
            <w:pPr>
              <w:jc w:val="center"/>
              <w:rPr>
                <w:i/>
              </w:rPr>
            </w:pPr>
            <w:r>
              <w:rPr>
                <w:i/>
              </w:rPr>
              <w:t>Marie-Pierre BAUDOIN – Coordinatrice accueil</w:t>
            </w:r>
          </w:p>
          <w:p w14:paraId="4F8D69DA" w14:textId="77777777" w:rsidR="003923FA" w:rsidRPr="00A90645" w:rsidRDefault="003923FA" w:rsidP="00111037">
            <w:pPr>
              <w:jc w:val="center"/>
              <w:rPr>
                <w:b/>
                <w:sz w:val="24"/>
              </w:rPr>
            </w:pPr>
            <w:r>
              <w:rPr>
                <w:i/>
              </w:rPr>
              <w:t>Xavier GOOSSENS – Conseiller pédagogique</w:t>
            </w:r>
          </w:p>
        </w:tc>
      </w:tr>
      <w:tr w:rsidR="003923FA" w14:paraId="05A2D03F" w14:textId="77777777" w:rsidTr="00111037">
        <w:tc>
          <w:tcPr>
            <w:tcW w:w="16036" w:type="dxa"/>
            <w:gridSpan w:val="9"/>
          </w:tcPr>
          <w:p w14:paraId="71F894E2" w14:textId="77777777" w:rsidR="003923FA" w:rsidRDefault="003923FA" w:rsidP="00111037">
            <w:pPr>
              <w:jc w:val="center"/>
              <w:rPr>
                <w:b/>
                <w:sz w:val="24"/>
              </w:rPr>
            </w:pPr>
          </w:p>
          <w:p w14:paraId="6874A29A" w14:textId="77777777" w:rsidR="003923FA" w:rsidRPr="00C24836" w:rsidRDefault="003923FA" w:rsidP="00111037">
            <w:pPr>
              <w:jc w:val="center"/>
              <w:rPr>
                <w:b/>
                <w:sz w:val="24"/>
              </w:rPr>
            </w:pPr>
            <w:r w:rsidRPr="00FF0030">
              <w:rPr>
                <w:b/>
                <w:sz w:val="24"/>
                <w:u w:val="single"/>
              </w:rPr>
              <w:t>Service Communa</w:t>
            </w:r>
            <w:r>
              <w:rPr>
                <w:b/>
                <w:sz w:val="24"/>
                <w:u w:val="single"/>
              </w:rPr>
              <w:t>l</w:t>
            </w:r>
            <w:r w:rsidRPr="00FF0030">
              <w:rPr>
                <w:b/>
                <w:sz w:val="24"/>
                <w:u w:val="single"/>
              </w:rPr>
              <w:t xml:space="preserve"> d’Accueil de la Petite Enfance </w:t>
            </w:r>
            <w:r>
              <w:rPr>
                <w:b/>
                <w:sz w:val="24"/>
                <w:u w:val="single"/>
              </w:rPr>
              <w:t xml:space="preserve">(SCAPE) </w:t>
            </w:r>
            <w:r w:rsidRPr="00FF0030">
              <w:rPr>
                <w:b/>
                <w:sz w:val="24"/>
                <w:u w:val="single"/>
              </w:rPr>
              <w:t>de la Ville d’Arlon :</w:t>
            </w:r>
            <w:r>
              <w:rPr>
                <w:b/>
                <w:sz w:val="24"/>
              </w:rPr>
              <w:t xml:space="preserve"> </w:t>
            </w:r>
            <w:r>
              <w:rPr>
                <w:i/>
              </w:rPr>
              <w:t>Justine GLESNER</w:t>
            </w:r>
            <w:r w:rsidRPr="00C24836">
              <w:rPr>
                <w:i/>
              </w:rPr>
              <w:t xml:space="preserve"> </w:t>
            </w:r>
            <w:r>
              <w:rPr>
                <w:i/>
              </w:rPr>
              <w:t>–</w:t>
            </w:r>
            <w:r w:rsidRPr="00C24836">
              <w:rPr>
                <w:i/>
              </w:rPr>
              <w:t xml:space="preserve"> </w:t>
            </w:r>
            <w:r>
              <w:rPr>
                <w:b/>
                <w:i/>
              </w:rPr>
              <w:t>Responsable</w:t>
            </w:r>
          </w:p>
          <w:p w14:paraId="5D8EDB90" w14:textId="77777777" w:rsidR="003923FA" w:rsidRDefault="003923FA" w:rsidP="00111037">
            <w:pPr>
              <w:jc w:val="center"/>
              <w:rPr>
                <w:i/>
              </w:rPr>
            </w:pPr>
          </w:p>
          <w:p w14:paraId="4C8A198D" w14:textId="404119E8" w:rsidR="003923FA" w:rsidRDefault="003923FA" w:rsidP="00111037">
            <w:pPr>
              <w:jc w:val="center"/>
              <w:rPr>
                <w:i/>
              </w:rPr>
            </w:pPr>
            <w:r w:rsidRPr="00FF0030">
              <w:rPr>
                <w:b/>
                <w:sz w:val="24"/>
                <w:u w:val="single"/>
              </w:rPr>
              <w:t>Siège social et administratif</w:t>
            </w:r>
            <w:r>
              <w:rPr>
                <w:b/>
                <w:sz w:val="24"/>
                <w:u w:val="single"/>
              </w:rPr>
              <w:t xml:space="preserve"> </w:t>
            </w:r>
            <w:r w:rsidRPr="00FF0030">
              <w:rPr>
                <w:b/>
                <w:sz w:val="24"/>
                <w:u w:val="single"/>
              </w:rPr>
              <w:t>:</w:t>
            </w:r>
            <w:r>
              <w:rPr>
                <w:b/>
                <w:sz w:val="24"/>
              </w:rPr>
              <w:t xml:space="preserve"> </w:t>
            </w:r>
            <w:r>
              <w:rPr>
                <w:i/>
              </w:rPr>
              <w:t xml:space="preserve">Claire LEYDER et </w:t>
            </w:r>
            <w:r w:rsidR="00CD50E2">
              <w:rPr>
                <w:i/>
              </w:rPr>
              <w:t>Christelle Locq</w:t>
            </w:r>
            <w:r>
              <w:rPr>
                <w:i/>
              </w:rPr>
              <w:t xml:space="preserve"> – </w:t>
            </w:r>
            <w:r w:rsidRPr="00FF0030">
              <w:rPr>
                <w:b/>
                <w:i/>
              </w:rPr>
              <w:t>Secrétaires</w:t>
            </w:r>
          </w:p>
          <w:p w14:paraId="690301D3" w14:textId="77777777" w:rsidR="003923FA" w:rsidRDefault="003923FA" w:rsidP="00111037">
            <w:pPr>
              <w:jc w:val="center"/>
              <w:rPr>
                <w:i/>
              </w:rPr>
            </w:pPr>
          </w:p>
          <w:p w14:paraId="3369E00F" w14:textId="6EE1BA44" w:rsidR="003923FA" w:rsidRPr="00C24836" w:rsidRDefault="003923FA" w:rsidP="00111037">
            <w:pPr>
              <w:jc w:val="center"/>
              <w:rPr>
                <w:b/>
                <w:sz w:val="24"/>
              </w:rPr>
            </w:pPr>
            <w:r w:rsidRPr="00FF0030">
              <w:rPr>
                <w:b/>
                <w:sz w:val="24"/>
                <w:u w:val="single"/>
              </w:rPr>
              <w:t>Cuisine centrale :</w:t>
            </w:r>
            <w:r>
              <w:rPr>
                <w:b/>
                <w:sz w:val="24"/>
              </w:rPr>
              <w:t xml:space="preserve"> </w:t>
            </w:r>
            <w:r w:rsidRPr="00FF0030">
              <w:rPr>
                <w:i/>
                <w:color w:val="000000" w:themeColor="text1"/>
              </w:rPr>
              <w:t>E</w:t>
            </w:r>
            <w:r w:rsidRPr="007B05FF">
              <w:rPr>
                <w:i/>
                <w:color w:val="000000" w:themeColor="text1"/>
              </w:rPr>
              <w:t xml:space="preserve">sméralda FERRO, Christel DEJAN, Larissa ONOFREI, </w:t>
            </w:r>
            <w:r w:rsidR="006E2484">
              <w:rPr>
                <w:i/>
                <w:color w:val="000000" w:themeColor="text1"/>
              </w:rPr>
              <w:t>Héléna STRUGARIU</w:t>
            </w:r>
            <w:r w:rsidRPr="007B05FF">
              <w:rPr>
                <w:i/>
                <w:color w:val="000000" w:themeColor="text1"/>
              </w:rPr>
              <w:t xml:space="preserve">- </w:t>
            </w:r>
            <w:r w:rsidRPr="007B05FF">
              <w:rPr>
                <w:b/>
                <w:i/>
                <w:color w:val="000000" w:themeColor="text1"/>
              </w:rPr>
              <w:t>Cuisinières</w:t>
            </w:r>
          </w:p>
          <w:p w14:paraId="7FC56235" w14:textId="77777777" w:rsidR="003923FA" w:rsidRDefault="003923FA" w:rsidP="00111037">
            <w:pPr>
              <w:jc w:val="center"/>
              <w:rPr>
                <w:i/>
              </w:rPr>
            </w:pPr>
          </w:p>
          <w:p w14:paraId="52558563" w14:textId="741B8A23" w:rsidR="003923FA" w:rsidRPr="00C24836" w:rsidRDefault="003923FA" w:rsidP="00111037">
            <w:pPr>
              <w:jc w:val="center"/>
              <w:rPr>
                <w:b/>
                <w:sz w:val="24"/>
              </w:rPr>
            </w:pPr>
            <w:r w:rsidRPr="00FF0030">
              <w:rPr>
                <w:b/>
                <w:sz w:val="24"/>
                <w:u w:val="single"/>
              </w:rPr>
              <w:t>Lingerie Centrale :</w:t>
            </w:r>
            <w:r>
              <w:rPr>
                <w:b/>
                <w:sz w:val="24"/>
              </w:rPr>
              <w:t xml:space="preserve"> </w:t>
            </w:r>
            <w:r w:rsidRPr="00264070">
              <w:rPr>
                <w:i/>
                <w:color w:val="000000" w:themeColor="text1"/>
              </w:rPr>
              <w:t>Rosa</w:t>
            </w:r>
            <w:r w:rsidRPr="00264070">
              <w:rPr>
                <w:color w:val="000000" w:themeColor="text1"/>
              </w:rPr>
              <w:t xml:space="preserve"> </w:t>
            </w:r>
            <w:r w:rsidRPr="00264070">
              <w:rPr>
                <w:i/>
                <w:color w:val="000000" w:themeColor="text1"/>
              </w:rPr>
              <w:t xml:space="preserve">DE </w:t>
            </w:r>
            <w:r w:rsidR="00A95C26" w:rsidRPr="00264070">
              <w:rPr>
                <w:i/>
                <w:color w:val="000000" w:themeColor="text1"/>
              </w:rPr>
              <w:t>ALMEIDA</w:t>
            </w:r>
            <w:r w:rsidR="00A95C26">
              <w:rPr>
                <w:i/>
                <w:color w:val="000000" w:themeColor="text1"/>
              </w:rPr>
              <w:t xml:space="preserve"> et</w:t>
            </w:r>
            <w:r w:rsidR="006E2484">
              <w:rPr>
                <w:i/>
                <w:color w:val="000000" w:themeColor="text1"/>
              </w:rPr>
              <w:t xml:space="preserve"> Fernanda</w:t>
            </w:r>
            <w:r w:rsidR="00DB37CF">
              <w:rPr>
                <w:i/>
                <w:color w:val="000000" w:themeColor="text1"/>
              </w:rPr>
              <w:t xml:space="preserve"> DE OLIVEIRA COSTA VINHA</w:t>
            </w:r>
            <w:r>
              <w:rPr>
                <w:i/>
                <w:color w:val="000000" w:themeColor="text1"/>
              </w:rPr>
              <w:t xml:space="preserve">- </w:t>
            </w:r>
            <w:r w:rsidRPr="00FF0030">
              <w:rPr>
                <w:b/>
                <w:i/>
                <w:color w:val="000000" w:themeColor="text1"/>
              </w:rPr>
              <w:t>Lingère</w:t>
            </w:r>
          </w:p>
          <w:p w14:paraId="35EB03CD" w14:textId="77777777" w:rsidR="003923FA" w:rsidRPr="00C24836" w:rsidRDefault="003923FA" w:rsidP="00111037">
            <w:pPr>
              <w:jc w:val="center"/>
              <w:rPr>
                <w:b/>
                <w:sz w:val="24"/>
              </w:rPr>
            </w:pPr>
          </w:p>
          <w:p w14:paraId="13FDAB56" w14:textId="77777777" w:rsidR="003923FA" w:rsidRPr="001101E4" w:rsidRDefault="003923FA" w:rsidP="00111037">
            <w:pPr>
              <w:spacing w:after="240"/>
              <w:jc w:val="center"/>
              <w:rPr>
                <w:i/>
                <w:u w:val="single"/>
              </w:rPr>
            </w:pPr>
            <w:r w:rsidRPr="00FF0030">
              <w:rPr>
                <w:b/>
                <w:sz w:val="24"/>
                <w:u w:val="single"/>
              </w:rPr>
              <w:t>Service polyvalent</w:t>
            </w:r>
            <w:r w:rsidRPr="00FF0030">
              <w:rPr>
                <w:i/>
                <w:u w:val="single"/>
              </w:rPr>
              <w:t> :</w:t>
            </w:r>
            <w:r>
              <w:rPr>
                <w:iCs/>
              </w:rPr>
              <w:t xml:space="preserve"> </w:t>
            </w:r>
            <w:r w:rsidRPr="00264070">
              <w:rPr>
                <w:i/>
                <w:color w:val="000000" w:themeColor="text1"/>
              </w:rPr>
              <w:t xml:space="preserve">Pavel STRUGARIU RUSTI – </w:t>
            </w:r>
            <w:r w:rsidRPr="00FF0030">
              <w:rPr>
                <w:b/>
                <w:i/>
                <w:color w:val="000000" w:themeColor="text1"/>
              </w:rPr>
              <w:t>Ouvrier polyvalent</w:t>
            </w:r>
            <w:r w:rsidRPr="00264070">
              <w:rPr>
                <w:i/>
                <w:color w:val="000000" w:themeColor="text1"/>
              </w:rPr>
              <w:t xml:space="preserve"> </w:t>
            </w:r>
          </w:p>
        </w:tc>
      </w:tr>
      <w:tr w:rsidR="003923FA" w14:paraId="1BA40660" w14:textId="77777777" w:rsidTr="00111037">
        <w:tc>
          <w:tcPr>
            <w:tcW w:w="1838" w:type="dxa"/>
          </w:tcPr>
          <w:p w14:paraId="521BB7BC" w14:textId="77777777" w:rsidR="003923FA" w:rsidRDefault="003923FA" w:rsidP="00111037">
            <w:pPr>
              <w:jc w:val="center"/>
            </w:pPr>
          </w:p>
          <w:p w14:paraId="0C647FA4" w14:textId="77777777" w:rsidR="003923FA" w:rsidRPr="00555F0D" w:rsidRDefault="003923FA" w:rsidP="00111037">
            <w:pPr>
              <w:jc w:val="center"/>
              <w:rPr>
                <w:color w:val="70AD47" w:themeColor="accent6"/>
              </w:rPr>
            </w:pPr>
            <w:r w:rsidRPr="00555F0D">
              <w:rPr>
                <w:color w:val="70AD47" w:themeColor="accent6"/>
              </w:rPr>
              <w:t>Crèche « </w:t>
            </w:r>
            <w:r w:rsidRPr="00555F0D">
              <w:rPr>
                <w:i/>
                <w:color w:val="70AD47" w:themeColor="accent6"/>
                <w:sz w:val="20"/>
              </w:rPr>
              <w:t>A Petits Pas</w:t>
            </w:r>
            <w:r w:rsidRPr="00555F0D">
              <w:rPr>
                <w:color w:val="70AD47" w:themeColor="accent6"/>
                <w:sz w:val="20"/>
              </w:rPr>
              <w:t> </w:t>
            </w:r>
            <w:r w:rsidRPr="00555F0D">
              <w:rPr>
                <w:color w:val="70AD47" w:themeColor="accent6"/>
              </w:rPr>
              <w:t>»</w:t>
            </w:r>
          </w:p>
          <w:p w14:paraId="06816FFA" w14:textId="77777777" w:rsidR="003923FA" w:rsidRDefault="003923FA" w:rsidP="00111037"/>
          <w:p w14:paraId="5FBF5FDE" w14:textId="7E2A3C7A" w:rsidR="005E0B5D" w:rsidRDefault="003923FA" w:rsidP="00F648C2">
            <w:pPr>
              <w:jc w:val="center"/>
              <w:rPr>
                <w:i/>
                <w:sz w:val="20"/>
              </w:rPr>
            </w:pPr>
            <w:r w:rsidRPr="00115520">
              <w:rPr>
                <w:i/>
                <w:sz w:val="20"/>
              </w:rPr>
              <w:t xml:space="preserve">Bénédicte </w:t>
            </w:r>
            <w:r w:rsidR="00F648C2">
              <w:rPr>
                <w:i/>
                <w:sz w:val="20"/>
              </w:rPr>
              <w:t>Haesevoets et Ludivine Herchy</w:t>
            </w:r>
          </w:p>
          <w:p w14:paraId="2EB1828B" w14:textId="4ABAE6FA" w:rsidR="003923FA" w:rsidRDefault="003923FA" w:rsidP="00111037">
            <w:pPr>
              <w:jc w:val="center"/>
            </w:pPr>
            <w:r>
              <w:rPr>
                <w:i/>
                <w:sz w:val="20"/>
              </w:rPr>
              <w:t xml:space="preserve"> </w:t>
            </w:r>
            <w:r w:rsidRPr="00FF0030">
              <w:rPr>
                <w:b/>
                <w:i/>
                <w:sz w:val="20"/>
              </w:rPr>
              <w:t>Responsable</w:t>
            </w:r>
            <w:r w:rsidR="00D93426">
              <w:rPr>
                <w:b/>
                <w:i/>
                <w:sz w:val="20"/>
              </w:rPr>
              <w:t>s</w:t>
            </w:r>
          </w:p>
          <w:p w14:paraId="6AE9D53A" w14:textId="77777777" w:rsidR="003923FA" w:rsidRDefault="003923FA" w:rsidP="00111037">
            <w:pPr>
              <w:jc w:val="center"/>
            </w:pPr>
          </w:p>
          <w:p w14:paraId="27A5FDE5" w14:textId="77777777" w:rsidR="003923FA" w:rsidRDefault="003923FA" w:rsidP="00111037">
            <w:pPr>
              <w:jc w:val="center"/>
            </w:pPr>
          </w:p>
          <w:p w14:paraId="2609FC5B" w14:textId="77777777" w:rsidR="003923FA" w:rsidRPr="007B05FF" w:rsidRDefault="003923FA" w:rsidP="00111037">
            <w:pPr>
              <w:rPr>
                <w:sz w:val="2"/>
              </w:rPr>
            </w:pPr>
          </w:p>
        </w:tc>
        <w:tc>
          <w:tcPr>
            <w:tcW w:w="2007" w:type="dxa"/>
          </w:tcPr>
          <w:p w14:paraId="6822F171" w14:textId="77777777" w:rsidR="003923FA" w:rsidRDefault="003923FA" w:rsidP="00111037">
            <w:pPr>
              <w:jc w:val="center"/>
            </w:pPr>
          </w:p>
          <w:p w14:paraId="1F9579B5" w14:textId="77777777" w:rsidR="003923FA" w:rsidRPr="00115520" w:rsidRDefault="003923FA" w:rsidP="00111037">
            <w:pPr>
              <w:jc w:val="center"/>
              <w:rPr>
                <w:color w:val="C45911" w:themeColor="accent2" w:themeShade="BF"/>
              </w:rPr>
            </w:pPr>
            <w:r w:rsidRPr="00115520">
              <w:rPr>
                <w:color w:val="C45911" w:themeColor="accent2" w:themeShade="BF"/>
              </w:rPr>
              <w:t>Crèche « </w:t>
            </w:r>
            <w:r w:rsidRPr="00115520">
              <w:rPr>
                <w:i/>
                <w:color w:val="C45911" w:themeColor="accent2" w:themeShade="BF"/>
                <w:sz w:val="20"/>
              </w:rPr>
              <w:t>La Boîte à Malices</w:t>
            </w:r>
            <w:r w:rsidRPr="00115520">
              <w:rPr>
                <w:color w:val="C45911" w:themeColor="accent2" w:themeShade="BF"/>
              </w:rPr>
              <w:t> »</w:t>
            </w:r>
          </w:p>
          <w:p w14:paraId="446ADFAF" w14:textId="77777777" w:rsidR="003923FA" w:rsidRDefault="003923FA" w:rsidP="00111037">
            <w:pPr>
              <w:jc w:val="center"/>
            </w:pPr>
          </w:p>
          <w:p w14:paraId="531408A0" w14:textId="05338F53" w:rsidR="003923FA" w:rsidRPr="00115520" w:rsidRDefault="003923FA" w:rsidP="00111037">
            <w:pPr>
              <w:jc w:val="center"/>
              <w:rPr>
                <w:i/>
              </w:rPr>
            </w:pPr>
            <w:r w:rsidRPr="00115520">
              <w:rPr>
                <w:i/>
                <w:sz w:val="20"/>
              </w:rPr>
              <w:t>Farah MATGEN</w:t>
            </w:r>
            <w:r>
              <w:rPr>
                <w:i/>
                <w:sz w:val="20"/>
              </w:rPr>
              <w:t xml:space="preserve"> </w:t>
            </w:r>
            <w:r w:rsidR="005E0B5D">
              <w:rPr>
                <w:i/>
                <w:sz w:val="20"/>
              </w:rPr>
              <w:t>et Ludivine HERCH</w:t>
            </w:r>
            <w:r w:rsidR="00247812">
              <w:rPr>
                <w:i/>
                <w:sz w:val="20"/>
              </w:rPr>
              <w:t>Y</w:t>
            </w:r>
            <w:r>
              <w:rPr>
                <w:i/>
                <w:sz w:val="20"/>
              </w:rPr>
              <w:t xml:space="preserve"> </w:t>
            </w:r>
            <w:r w:rsidRPr="00FF0030">
              <w:rPr>
                <w:b/>
                <w:i/>
                <w:sz w:val="20"/>
              </w:rPr>
              <w:t>Responsable</w:t>
            </w:r>
            <w:r w:rsidR="00D93426">
              <w:rPr>
                <w:b/>
                <w:i/>
                <w:sz w:val="20"/>
              </w:rPr>
              <w:t>s</w:t>
            </w:r>
          </w:p>
        </w:tc>
        <w:tc>
          <w:tcPr>
            <w:tcW w:w="2126" w:type="dxa"/>
          </w:tcPr>
          <w:p w14:paraId="429BC9FA" w14:textId="77777777" w:rsidR="003923FA" w:rsidRDefault="003923FA" w:rsidP="00111037">
            <w:pPr>
              <w:jc w:val="center"/>
            </w:pPr>
          </w:p>
          <w:p w14:paraId="6DA04C37" w14:textId="77777777" w:rsidR="003923FA" w:rsidRPr="00115520" w:rsidRDefault="003923FA" w:rsidP="00111037">
            <w:pPr>
              <w:jc w:val="center"/>
              <w:rPr>
                <w:color w:val="00B0F0"/>
              </w:rPr>
            </w:pPr>
            <w:r w:rsidRPr="00115520">
              <w:rPr>
                <w:color w:val="00B0F0"/>
              </w:rPr>
              <w:t>Crèche « </w:t>
            </w:r>
            <w:r w:rsidRPr="00115520">
              <w:rPr>
                <w:i/>
                <w:color w:val="00B0F0"/>
                <w:sz w:val="20"/>
              </w:rPr>
              <w:t>L’Île aux Doudous</w:t>
            </w:r>
            <w:r w:rsidRPr="00115520">
              <w:rPr>
                <w:color w:val="00B0F0"/>
                <w:sz w:val="20"/>
              </w:rPr>
              <w:t> </w:t>
            </w:r>
            <w:r w:rsidRPr="00115520">
              <w:rPr>
                <w:color w:val="00B0F0"/>
              </w:rPr>
              <w:t>»</w:t>
            </w:r>
          </w:p>
          <w:p w14:paraId="3998D65D" w14:textId="77777777" w:rsidR="003923FA" w:rsidRDefault="003923FA" w:rsidP="00111037">
            <w:pPr>
              <w:jc w:val="center"/>
            </w:pPr>
          </w:p>
          <w:p w14:paraId="37647558" w14:textId="36DCAAF0" w:rsidR="003923FA" w:rsidRPr="00115520" w:rsidRDefault="003923FA" w:rsidP="00111037">
            <w:pPr>
              <w:jc w:val="center"/>
              <w:rPr>
                <w:i/>
              </w:rPr>
            </w:pPr>
            <w:r>
              <w:rPr>
                <w:i/>
                <w:sz w:val="20"/>
              </w:rPr>
              <w:t xml:space="preserve">Laura PEREIRA BARBON - </w:t>
            </w:r>
            <w:r w:rsidRPr="00FF0030">
              <w:rPr>
                <w:b/>
                <w:i/>
                <w:sz w:val="20"/>
              </w:rPr>
              <w:t>Responsable</w:t>
            </w:r>
          </w:p>
        </w:tc>
        <w:tc>
          <w:tcPr>
            <w:tcW w:w="2268" w:type="dxa"/>
            <w:gridSpan w:val="2"/>
          </w:tcPr>
          <w:p w14:paraId="23F6765B" w14:textId="77777777" w:rsidR="003923FA" w:rsidRDefault="003923FA" w:rsidP="00111037">
            <w:pPr>
              <w:jc w:val="center"/>
            </w:pPr>
          </w:p>
          <w:p w14:paraId="41273C2D" w14:textId="77777777" w:rsidR="003923FA" w:rsidRPr="00115520" w:rsidRDefault="003923FA" w:rsidP="00111037">
            <w:pPr>
              <w:jc w:val="center"/>
              <w:rPr>
                <w:color w:val="FF66CC"/>
              </w:rPr>
            </w:pPr>
            <w:r w:rsidRPr="00115520">
              <w:rPr>
                <w:color w:val="FF66CC"/>
              </w:rPr>
              <w:t>Crèche « </w:t>
            </w:r>
            <w:r w:rsidRPr="00115520">
              <w:rPr>
                <w:i/>
                <w:color w:val="FF66CC"/>
                <w:sz w:val="20"/>
              </w:rPr>
              <w:t>La Gribouille</w:t>
            </w:r>
            <w:r w:rsidRPr="00115520">
              <w:rPr>
                <w:color w:val="FF66CC"/>
              </w:rPr>
              <w:t> »</w:t>
            </w:r>
          </w:p>
          <w:p w14:paraId="193C7041" w14:textId="77777777" w:rsidR="003923FA" w:rsidRDefault="003923FA" w:rsidP="00111037">
            <w:pPr>
              <w:jc w:val="center"/>
            </w:pPr>
          </w:p>
          <w:p w14:paraId="3EAB224A" w14:textId="77777777" w:rsidR="003923FA" w:rsidRDefault="003923FA" w:rsidP="00111037">
            <w:pPr>
              <w:jc w:val="center"/>
            </w:pPr>
          </w:p>
          <w:p w14:paraId="464F3EF5" w14:textId="4A968E88" w:rsidR="003923FA" w:rsidRDefault="003923FA" w:rsidP="00111037">
            <w:pPr>
              <w:jc w:val="center"/>
              <w:rPr>
                <w:b/>
                <w:i/>
                <w:sz w:val="20"/>
              </w:rPr>
            </w:pPr>
            <w:r w:rsidRPr="00115520">
              <w:rPr>
                <w:i/>
                <w:sz w:val="20"/>
              </w:rPr>
              <w:t>Stéphanie ADAM</w:t>
            </w:r>
            <w:r>
              <w:rPr>
                <w:i/>
                <w:sz w:val="20"/>
              </w:rPr>
              <w:t xml:space="preserve"> - </w:t>
            </w:r>
            <w:r w:rsidRPr="00FF0030">
              <w:rPr>
                <w:b/>
                <w:i/>
                <w:sz w:val="20"/>
              </w:rPr>
              <w:t>Responsable</w:t>
            </w:r>
          </w:p>
          <w:p w14:paraId="692F212E" w14:textId="77777777" w:rsidR="003923FA" w:rsidRPr="00C24836" w:rsidRDefault="003923FA" w:rsidP="00111037">
            <w:pPr>
              <w:jc w:val="center"/>
            </w:pPr>
          </w:p>
        </w:tc>
        <w:tc>
          <w:tcPr>
            <w:tcW w:w="1985" w:type="dxa"/>
          </w:tcPr>
          <w:p w14:paraId="5018DC4B" w14:textId="77777777" w:rsidR="003923FA" w:rsidRDefault="003923FA" w:rsidP="00111037">
            <w:pPr>
              <w:jc w:val="center"/>
            </w:pPr>
          </w:p>
          <w:p w14:paraId="64C80961" w14:textId="77777777" w:rsidR="003923FA" w:rsidRPr="00115520" w:rsidRDefault="003923FA" w:rsidP="00111037">
            <w:pPr>
              <w:jc w:val="center"/>
              <w:rPr>
                <w:color w:val="FFC000" w:themeColor="accent4"/>
              </w:rPr>
            </w:pPr>
            <w:r w:rsidRPr="00115520">
              <w:rPr>
                <w:color w:val="FFC000" w:themeColor="accent4"/>
              </w:rPr>
              <w:t>Crèche « </w:t>
            </w:r>
            <w:r w:rsidRPr="00115520">
              <w:rPr>
                <w:i/>
                <w:color w:val="FFC000" w:themeColor="accent4"/>
                <w:sz w:val="20"/>
              </w:rPr>
              <w:t>Les Canailloux </w:t>
            </w:r>
            <w:r w:rsidRPr="00115520">
              <w:rPr>
                <w:color w:val="FFC000" w:themeColor="accent4"/>
              </w:rPr>
              <w:t>»</w:t>
            </w:r>
          </w:p>
          <w:p w14:paraId="691CA9CC" w14:textId="77777777" w:rsidR="003923FA" w:rsidRDefault="003923FA" w:rsidP="00111037">
            <w:pPr>
              <w:jc w:val="center"/>
            </w:pPr>
          </w:p>
          <w:p w14:paraId="1E451854" w14:textId="77777777" w:rsidR="001E7835" w:rsidRDefault="006F3B25" w:rsidP="00111037">
            <w:pPr>
              <w:jc w:val="center"/>
              <w:rPr>
                <w:i/>
                <w:sz w:val="20"/>
              </w:rPr>
            </w:pPr>
            <w:r w:rsidRPr="00555F0D">
              <w:rPr>
                <w:i/>
                <w:sz w:val="20"/>
              </w:rPr>
              <w:t>Virginie VANDELOISE</w:t>
            </w:r>
          </w:p>
          <w:p w14:paraId="644CCEFA" w14:textId="3B9AA957" w:rsidR="003607B8" w:rsidRPr="008910C5" w:rsidRDefault="00D53C02" w:rsidP="003607B8">
            <w:pPr>
              <w:jc w:val="center"/>
              <w:rPr>
                <w:ins w:id="2" w:author="A Petits Pas" w:date="2026-02-24T09:14:00Z" w16du:dateUtc="2026-02-24T08:14:00Z"/>
              </w:rPr>
            </w:pPr>
            <w:r w:rsidRPr="008910C5">
              <w:rPr>
                <w:i/>
                <w:sz w:val="20"/>
              </w:rPr>
              <w:t>et</w:t>
            </w:r>
            <w:del w:id="3" w:author="A Petits Pas" w:date="2026-02-24T09:14:00Z" w16du:dateUtc="2026-02-24T08:14:00Z">
              <w:r w:rsidR="006F3B25" w:rsidRPr="008910C5">
                <w:rPr>
                  <w:i/>
                  <w:sz w:val="20"/>
                </w:rPr>
                <w:delText xml:space="preserve"> </w:delText>
              </w:r>
            </w:del>
            <w:ins w:id="4" w:author="A Petits Pas" w:date="2026-02-24T09:14:00Z" w16du:dateUtc="2026-02-24T08:14:00Z">
              <w:r w:rsidR="003607B8" w:rsidRPr="008910C5">
                <w:rPr>
                  <w:i/>
                  <w:sz w:val="20"/>
                </w:rPr>
                <w:t xml:space="preserve"> </w:t>
              </w:r>
            </w:ins>
            <w:r w:rsidR="00F648C2">
              <w:rPr>
                <w:i/>
                <w:sz w:val="20"/>
              </w:rPr>
              <w:t>Anne-Christine Loutsch</w:t>
            </w:r>
          </w:p>
          <w:p w14:paraId="38AACC10" w14:textId="7059812D" w:rsidR="003923FA" w:rsidRPr="00115520" w:rsidRDefault="006F3B25" w:rsidP="00111037">
            <w:pPr>
              <w:jc w:val="center"/>
              <w:rPr>
                <w:i/>
              </w:rPr>
            </w:pPr>
            <w:r w:rsidRPr="00555F0D">
              <w:rPr>
                <w:i/>
                <w:sz w:val="20"/>
              </w:rPr>
              <w:t xml:space="preserve">- </w:t>
            </w:r>
            <w:r w:rsidR="003923FA" w:rsidRPr="00FF0030">
              <w:rPr>
                <w:b/>
                <w:i/>
                <w:sz w:val="20"/>
              </w:rPr>
              <w:t>Responsable</w:t>
            </w:r>
            <w:r w:rsidR="001E7835">
              <w:rPr>
                <w:b/>
                <w:i/>
                <w:sz w:val="20"/>
              </w:rPr>
              <w:t>s</w:t>
            </w:r>
          </w:p>
        </w:tc>
        <w:tc>
          <w:tcPr>
            <w:tcW w:w="2126" w:type="dxa"/>
          </w:tcPr>
          <w:p w14:paraId="0B6358A8" w14:textId="77777777" w:rsidR="003923FA" w:rsidRDefault="003923FA" w:rsidP="00111037">
            <w:pPr>
              <w:jc w:val="center"/>
            </w:pPr>
          </w:p>
          <w:p w14:paraId="7D4CEC82" w14:textId="77777777" w:rsidR="003923FA" w:rsidRPr="00115520" w:rsidRDefault="003923FA" w:rsidP="00111037">
            <w:pPr>
              <w:jc w:val="center"/>
              <w:rPr>
                <w:color w:val="7030A0"/>
              </w:rPr>
            </w:pPr>
            <w:r w:rsidRPr="00115520">
              <w:rPr>
                <w:color w:val="7030A0"/>
              </w:rPr>
              <w:t>Crèche « </w:t>
            </w:r>
            <w:r w:rsidRPr="00115520">
              <w:rPr>
                <w:i/>
                <w:color w:val="7030A0"/>
                <w:sz w:val="20"/>
              </w:rPr>
              <w:t>La Clé des Champs</w:t>
            </w:r>
            <w:r w:rsidRPr="00115520">
              <w:rPr>
                <w:color w:val="7030A0"/>
                <w:sz w:val="20"/>
              </w:rPr>
              <w:t> </w:t>
            </w:r>
            <w:r w:rsidRPr="00115520">
              <w:rPr>
                <w:color w:val="7030A0"/>
              </w:rPr>
              <w:t>»</w:t>
            </w:r>
          </w:p>
          <w:p w14:paraId="0B1A425F" w14:textId="77777777" w:rsidR="003923FA" w:rsidRDefault="003923FA" w:rsidP="00111037">
            <w:pPr>
              <w:jc w:val="center"/>
            </w:pPr>
          </w:p>
          <w:p w14:paraId="31B7AFF9" w14:textId="2BAE6F26" w:rsidR="001D516A" w:rsidRPr="00C05975" w:rsidRDefault="00C05975" w:rsidP="00111037">
            <w:pPr>
              <w:jc w:val="center"/>
              <w:rPr>
                <w:bCs/>
                <w:i/>
                <w:sz w:val="20"/>
              </w:rPr>
            </w:pPr>
            <w:r>
              <w:rPr>
                <w:bCs/>
                <w:i/>
                <w:sz w:val="20"/>
              </w:rPr>
              <w:t>Anne LAROCHE -</w:t>
            </w:r>
          </w:p>
          <w:p w14:paraId="0970F5D4" w14:textId="287F2B95" w:rsidR="003923FA" w:rsidRPr="00115520" w:rsidRDefault="003923FA" w:rsidP="00111037">
            <w:pPr>
              <w:jc w:val="center"/>
              <w:rPr>
                <w:i/>
              </w:rPr>
            </w:pPr>
            <w:r w:rsidRPr="00FF0030">
              <w:rPr>
                <w:b/>
                <w:i/>
                <w:sz w:val="20"/>
              </w:rPr>
              <w:t>Responsable</w:t>
            </w:r>
          </w:p>
        </w:tc>
        <w:tc>
          <w:tcPr>
            <w:tcW w:w="1843" w:type="dxa"/>
          </w:tcPr>
          <w:p w14:paraId="4D938C26" w14:textId="77777777" w:rsidR="003923FA" w:rsidRDefault="003923FA" w:rsidP="00111037">
            <w:pPr>
              <w:jc w:val="center"/>
            </w:pPr>
          </w:p>
          <w:p w14:paraId="3074683F" w14:textId="77777777" w:rsidR="003923FA" w:rsidRPr="00115520" w:rsidRDefault="003923FA" w:rsidP="00111037">
            <w:pPr>
              <w:jc w:val="center"/>
              <w:rPr>
                <w:color w:val="FF3300"/>
              </w:rPr>
            </w:pPr>
            <w:r w:rsidRPr="00115520">
              <w:rPr>
                <w:color w:val="FF3300"/>
              </w:rPr>
              <w:t>Crèche « </w:t>
            </w:r>
            <w:r w:rsidRPr="00115520">
              <w:rPr>
                <w:i/>
                <w:color w:val="FF3300"/>
                <w:sz w:val="20"/>
              </w:rPr>
              <w:t>Pomme d’Api</w:t>
            </w:r>
            <w:r w:rsidRPr="00115520">
              <w:rPr>
                <w:color w:val="FF3300"/>
                <w:sz w:val="20"/>
              </w:rPr>
              <w:t> </w:t>
            </w:r>
            <w:r w:rsidRPr="00115520">
              <w:rPr>
                <w:color w:val="FF3300"/>
              </w:rPr>
              <w:t>»</w:t>
            </w:r>
          </w:p>
          <w:p w14:paraId="7CCFF593" w14:textId="77777777" w:rsidR="003923FA" w:rsidRDefault="003923FA" w:rsidP="00111037">
            <w:pPr>
              <w:jc w:val="center"/>
            </w:pPr>
          </w:p>
          <w:p w14:paraId="2CA41C3A" w14:textId="77777777" w:rsidR="006F3B25" w:rsidRDefault="006F3B25" w:rsidP="006F3B25">
            <w:pPr>
              <w:jc w:val="center"/>
              <w:rPr>
                <w:i/>
                <w:sz w:val="20"/>
              </w:rPr>
            </w:pPr>
            <w:r>
              <w:rPr>
                <w:i/>
                <w:sz w:val="20"/>
              </w:rPr>
              <w:t>Geneviève ROUARD</w:t>
            </w:r>
          </w:p>
          <w:p w14:paraId="510D0D8D" w14:textId="29473AB6" w:rsidR="003923FA" w:rsidRPr="00C24836" w:rsidRDefault="003923FA" w:rsidP="00111037">
            <w:pPr>
              <w:jc w:val="center"/>
            </w:pPr>
            <w:r w:rsidRPr="00FF0030">
              <w:rPr>
                <w:b/>
                <w:i/>
                <w:sz w:val="20"/>
              </w:rPr>
              <w:t>Responsable</w:t>
            </w:r>
          </w:p>
        </w:tc>
        <w:tc>
          <w:tcPr>
            <w:tcW w:w="1843" w:type="dxa"/>
          </w:tcPr>
          <w:p w14:paraId="7CCDAB84" w14:textId="77777777" w:rsidR="003923FA" w:rsidRDefault="003923FA" w:rsidP="00111037">
            <w:pPr>
              <w:jc w:val="center"/>
            </w:pPr>
          </w:p>
          <w:p w14:paraId="7939EA39" w14:textId="77777777" w:rsidR="003923FA" w:rsidRPr="00555F0D" w:rsidRDefault="003923FA" w:rsidP="00111037">
            <w:pPr>
              <w:jc w:val="center"/>
              <w:rPr>
                <w:color w:val="00B050"/>
              </w:rPr>
            </w:pPr>
            <w:r w:rsidRPr="00555F0D">
              <w:rPr>
                <w:color w:val="00B050"/>
              </w:rPr>
              <w:t>Crèche « </w:t>
            </w:r>
            <w:r w:rsidRPr="00555F0D">
              <w:rPr>
                <w:i/>
                <w:iCs/>
                <w:color w:val="00B050"/>
              </w:rPr>
              <w:t>Temps d’un Câlin</w:t>
            </w:r>
            <w:r w:rsidRPr="00555F0D">
              <w:rPr>
                <w:color w:val="00B050"/>
              </w:rPr>
              <w:t xml:space="preserve"> » </w:t>
            </w:r>
          </w:p>
          <w:p w14:paraId="3DDB95E7" w14:textId="30F448B5" w:rsidR="003923FA" w:rsidRDefault="005E0B5D" w:rsidP="00111037">
            <w:pPr>
              <w:jc w:val="center"/>
            </w:pPr>
            <w:r w:rsidRPr="00115520">
              <w:rPr>
                <w:i/>
                <w:sz w:val="20"/>
              </w:rPr>
              <w:t>Anne-Christine LOUTSCH</w:t>
            </w:r>
          </w:p>
          <w:p w14:paraId="2C1288E0" w14:textId="249BA6FB" w:rsidR="003923FA" w:rsidRPr="00555F0D" w:rsidRDefault="00D53C02" w:rsidP="00111037">
            <w:pPr>
              <w:jc w:val="center"/>
              <w:rPr>
                <w:i/>
              </w:rPr>
            </w:pPr>
            <w:r>
              <w:rPr>
                <w:i/>
                <w:sz w:val="20"/>
              </w:rPr>
              <w:t xml:space="preserve">et </w:t>
            </w:r>
            <w:r w:rsidR="003923FA" w:rsidRPr="00555F0D">
              <w:rPr>
                <w:i/>
                <w:sz w:val="20"/>
              </w:rPr>
              <w:t xml:space="preserve">Virginie VANDELOISE - </w:t>
            </w:r>
            <w:r w:rsidR="003923FA" w:rsidRPr="00555F0D">
              <w:rPr>
                <w:b/>
                <w:i/>
                <w:sz w:val="20"/>
              </w:rPr>
              <w:t>Responsable</w:t>
            </w:r>
          </w:p>
          <w:p w14:paraId="5E19B790" w14:textId="77777777" w:rsidR="003923FA" w:rsidRDefault="003923FA" w:rsidP="00111037">
            <w:pPr>
              <w:jc w:val="center"/>
            </w:pPr>
          </w:p>
        </w:tc>
      </w:tr>
    </w:tbl>
    <w:p w14:paraId="5C1BAD15" w14:textId="77777777" w:rsidR="003923FA" w:rsidRDefault="003923FA" w:rsidP="003923FA">
      <w:pPr>
        <w:spacing w:after="0" w:line="276" w:lineRule="auto"/>
        <w:outlineLvl w:val="0"/>
        <w:rPr>
          <w:rFonts w:cstheme="minorHAnsi"/>
          <w:sz w:val="28"/>
          <w:szCs w:val="28"/>
          <w:u w:val="single"/>
          <w:lang w:val="fr-FR"/>
        </w:rPr>
        <w:sectPr w:rsidR="003923FA" w:rsidSect="00365646">
          <w:pgSz w:w="16838" w:h="11906" w:orient="landscape"/>
          <w:pgMar w:top="1418" w:right="1418" w:bottom="1418" w:left="1418" w:header="709" w:footer="709" w:gutter="0"/>
          <w:cols w:space="708"/>
          <w:docGrid w:linePitch="360"/>
        </w:sectPr>
      </w:pPr>
    </w:p>
    <w:p w14:paraId="33D88DD9" w14:textId="05DAF8B0" w:rsidR="008A1F87" w:rsidRPr="008A1F87" w:rsidRDefault="008A1F87" w:rsidP="008A1F87">
      <w:pPr>
        <w:spacing w:after="0" w:line="276" w:lineRule="auto"/>
        <w:outlineLvl w:val="0"/>
        <w:rPr>
          <w:rFonts w:cstheme="minorHAnsi"/>
          <w:sz w:val="28"/>
          <w:szCs w:val="28"/>
          <w:u w:val="single"/>
          <w:lang w:val="fr-FR"/>
        </w:rPr>
      </w:pPr>
    </w:p>
    <w:p w14:paraId="1C1844A4" w14:textId="47B6712D" w:rsidR="008A1F87" w:rsidRPr="008A1F87" w:rsidRDefault="008A1F87" w:rsidP="008A1F87">
      <w:pPr>
        <w:spacing w:before="120" w:after="120"/>
        <w:ind w:left="426"/>
        <w:jc w:val="both"/>
        <w:rPr>
          <w:rFonts w:ascii="Calibri Light" w:hAnsi="Calibri Light" w:cs="Calibri Light"/>
          <w:sz w:val="24"/>
          <w:szCs w:val="24"/>
        </w:rPr>
      </w:pPr>
      <w:r>
        <w:rPr>
          <w:rFonts w:ascii="Calibri Light" w:hAnsi="Calibri Light" w:cs="Calibri Light"/>
          <w:sz w:val="24"/>
          <w:szCs w:val="24"/>
        </w:rPr>
        <w:t xml:space="preserve">Notre crèche </w:t>
      </w:r>
      <w:r w:rsidRPr="008A1F87">
        <w:rPr>
          <w:rFonts w:ascii="Calibri Light" w:hAnsi="Calibri Light" w:cs="Calibri Light"/>
          <w:sz w:val="24"/>
          <w:szCs w:val="24"/>
        </w:rPr>
        <w:t>fait partie du Service Communal d’Accueil de la Petite Enfance d’Arlon</w:t>
      </w:r>
      <w:r>
        <w:rPr>
          <w:rFonts w:ascii="Calibri Light" w:hAnsi="Calibri Light" w:cs="Calibri Light"/>
          <w:sz w:val="24"/>
          <w:szCs w:val="24"/>
        </w:rPr>
        <w:t>, dont l</w:t>
      </w:r>
      <w:r w:rsidRPr="008A1F87">
        <w:rPr>
          <w:rFonts w:ascii="Calibri Light" w:hAnsi="Calibri Light" w:cs="Calibri Light"/>
          <w:sz w:val="24"/>
          <w:szCs w:val="24"/>
        </w:rPr>
        <w:t>a direction est assurée par Madame Justine Glesner, que vous pouvez contacter tous les jours au siège social et administratif :</w:t>
      </w:r>
      <w:r w:rsidR="00301F5A">
        <w:rPr>
          <w:rFonts w:ascii="Calibri Light" w:hAnsi="Calibri Light" w:cs="Calibri Light"/>
          <w:sz w:val="24"/>
          <w:szCs w:val="24"/>
        </w:rPr>
        <w:t xml:space="preserve"> 2, rue Zénobe Gramme à 6700 Arlon</w:t>
      </w:r>
      <w:r w:rsidRPr="008A1F87">
        <w:rPr>
          <w:rFonts w:ascii="Calibri Light" w:hAnsi="Calibri Light" w:cs="Calibri Light"/>
          <w:sz w:val="24"/>
          <w:szCs w:val="24"/>
        </w:rPr>
        <w:t>. (tél : 063/22.52.98).</w:t>
      </w:r>
    </w:p>
    <w:p w14:paraId="6A0DFC8D" w14:textId="3BB23B8A" w:rsidR="008A1F87" w:rsidRPr="008A1F87" w:rsidRDefault="008A1F87" w:rsidP="008A1F87">
      <w:pPr>
        <w:spacing w:before="120" w:after="120"/>
        <w:ind w:left="426"/>
        <w:jc w:val="both"/>
        <w:rPr>
          <w:rFonts w:ascii="Calibri Light" w:hAnsi="Calibri Light" w:cs="Calibri Light"/>
          <w:sz w:val="24"/>
          <w:szCs w:val="24"/>
        </w:rPr>
      </w:pPr>
      <w:r w:rsidRPr="008A1F87">
        <w:rPr>
          <w:rFonts w:ascii="Calibri Light" w:hAnsi="Calibri Light" w:cs="Calibri Light"/>
          <w:sz w:val="24"/>
          <w:szCs w:val="24"/>
        </w:rPr>
        <w:t xml:space="preserve">Le Docteur </w:t>
      </w:r>
      <w:r w:rsidR="005811AC">
        <w:rPr>
          <w:rFonts w:ascii="Calibri Light" w:hAnsi="Calibri Light" w:cs="Calibri Light"/>
          <w:sz w:val="24"/>
          <w:szCs w:val="24"/>
        </w:rPr>
        <w:t xml:space="preserve">Di </w:t>
      </w:r>
      <w:r w:rsidR="00702773">
        <w:rPr>
          <w:rFonts w:ascii="Calibri Light" w:hAnsi="Calibri Light" w:cs="Calibri Light"/>
          <w:sz w:val="24"/>
          <w:szCs w:val="24"/>
        </w:rPr>
        <w:t xml:space="preserve">Bartolomeo </w:t>
      </w:r>
      <w:r w:rsidR="00702773" w:rsidRPr="00702773">
        <w:rPr>
          <w:rFonts w:ascii="Calibri Light" w:hAnsi="Calibri Light" w:cs="Calibri Light"/>
          <w:bCs/>
          <w:sz w:val="24"/>
          <w:szCs w:val="24"/>
        </w:rPr>
        <w:t>assure</w:t>
      </w:r>
      <w:r w:rsidR="005D388E">
        <w:rPr>
          <w:rFonts w:ascii="Calibri Light" w:hAnsi="Calibri Light" w:cs="Calibri Light"/>
          <w:bCs/>
          <w:sz w:val="24"/>
          <w:szCs w:val="24"/>
        </w:rPr>
        <w:t>nt</w:t>
      </w:r>
      <w:r w:rsidRPr="008A1F87">
        <w:rPr>
          <w:rFonts w:ascii="Calibri Light" w:hAnsi="Calibri Light" w:cs="Calibri Light"/>
          <w:sz w:val="24"/>
          <w:szCs w:val="24"/>
        </w:rPr>
        <w:t xml:space="preserve"> les consultations de nourrissons de l’ONE </w:t>
      </w:r>
      <w:r>
        <w:rPr>
          <w:rFonts w:ascii="Calibri Light" w:hAnsi="Calibri Light" w:cs="Calibri Light"/>
          <w:sz w:val="24"/>
          <w:szCs w:val="24"/>
        </w:rPr>
        <w:t>dans notre structure</w:t>
      </w:r>
      <w:r w:rsidR="00664FB0">
        <w:rPr>
          <w:rFonts w:ascii="Calibri Light" w:hAnsi="Calibri Light" w:cs="Calibri Light"/>
          <w:sz w:val="24"/>
          <w:szCs w:val="24"/>
        </w:rPr>
        <w:t>.</w:t>
      </w:r>
    </w:p>
    <w:p w14:paraId="359E972C" w14:textId="15B19BC2" w:rsidR="008A1F87" w:rsidRPr="008A1F87" w:rsidRDefault="008A1F87" w:rsidP="008A1F87">
      <w:pPr>
        <w:spacing w:before="120" w:after="120"/>
        <w:ind w:left="426"/>
        <w:jc w:val="both"/>
        <w:rPr>
          <w:rFonts w:ascii="Calibri Light" w:hAnsi="Calibri Light" w:cs="Calibri Light"/>
          <w:sz w:val="24"/>
          <w:szCs w:val="24"/>
        </w:rPr>
      </w:pPr>
      <w:r w:rsidRPr="008A1F87">
        <w:rPr>
          <w:rFonts w:ascii="Calibri Light" w:hAnsi="Calibri Light" w:cs="Calibri Light"/>
          <w:sz w:val="24"/>
          <w:szCs w:val="24"/>
        </w:rPr>
        <w:t>Les repas pour toutes les structures sont réalisés quotidiennement par 4 cuisinières au sein de la cuisine centrale du service. Cette cuisine centrale est située à la rue de Seymerich. Le transport des repas est assuré par Pavel STRUGARIU RUSTI, l’ouvrier du service</w:t>
      </w:r>
      <w:r w:rsidR="00E65742">
        <w:rPr>
          <w:rFonts w:ascii="Calibri Light" w:hAnsi="Calibri Light" w:cs="Calibri Light"/>
          <w:sz w:val="24"/>
          <w:szCs w:val="24"/>
        </w:rPr>
        <w:t xml:space="preserve"> aidé par </w:t>
      </w:r>
      <w:r w:rsidR="00053FF9">
        <w:rPr>
          <w:rFonts w:ascii="Calibri Light" w:hAnsi="Calibri Light" w:cs="Calibri Light"/>
          <w:sz w:val="24"/>
          <w:szCs w:val="24"/>
        </w:rPr>
        <w:t>Naceur</w:t>
      </w:r>
      <w:r w:rsidR="00664FB0">
        <w:rPr>
          <w:rFonts w:ascii="Calibri Light" w:hAnsi="Calibri Light" w:cs="Calibri Light"/>
          <w:sz w:val="24"/>
          <w:szCs w:val="24"/>
        </w:rPr>
        <w:t>.</w:t>
      </w:r>
    </w:p>
    <w:p w14:paraId="201A46AE" w14:textId="2AE5A9F9" w:rsidR="008A1F87" w:rsidRPr="008A1F87" w:rsidRDefault="000E220E" w:rsidP="008A1F87">
      <w:pPr>
        <w:spacing w:before="120" w:after="120"/>
        <w:ind w:left="426"/>
        <w:jc w:val="both"/>
        <w:rPr>
          <w:rFonts w:ascii="Calibri Light" w:hAnsi="Calibri Light" w:cs="Calibri Light"/>
          <w:sz w:val="24"/>
          <w:szCs w:val="24"/>
        </w:rPr>
      </w:pPr>
      <w:r>
        <w:rPr>
          <w:rFonts w:ascii="Calibri Light" w:hAnsi="Calibri Light" w:cs="Calibri Light"/>
          <w:sz w:val="24"/>
          <w:szCs w:val="24"/>
        </w:rPr>
        <w:t xml:space="preserve">Le </w:t>
      </w:r>
      <w:r w:rsidR="008A1F87" w:rsidRPr="008A1F87">
        <w:rPr>
          <w:rFonts w:ascii="Calibri Light" w:hAnsi="Calibri Light" w:cs="Calibri Light"/>
          <w:sz w:val="24"/>
          <w:szCs w:val="24"/>
        </w:rPr>
        <w:t>siège social et administratif du service</w:t>
      </w:r>
      <w:r>
        <w:rPr>
          <w:rFonts w:ascii="Calibri Light" w:hAnsi="Calibri Light" w:cs="Calibri Light"/>
          <w:sz w:val="24"/>
          <w:szCs w:val="24"/>
        </w:rPr>
        <w:t xml:space="preserve"> est </w:t>
      </w:r>
      <w:r w:rsidR="005C5787">
        <w:rPr>
          <w:rFonts w:ascii="Calibri Light" w:hAnsi="Calibri Light" w:cs="Calibri Light"/>
          <w:sz w:val="24"/>
          <w:szCs w:val="24"/>
        </w:rPr>
        <w:t>situé</w:t>
      </w:r>
      <w:r w:rsidR="005C7C6B">
        <w:rPr>
          <w:rFonts w:ascii="Calibri Light" w:hAnsi="Calibri Light" w:cs="Calibri Light"/>
          <w:sz w:val="24"/>
          <w:szCs w:val="24"/>
        </w:rPr>
        <w:t xml:space="preserve"> à la rue Zénobe Gramme, 2</w:t>
      </w:r>
      <w:r>
        <w:rPr>
          <w:rFonts w:ascii="Calibri Light" w:hAnsi="Calibri Light" w:cs="Calibri Light"/>
          <w:sz w:val="24"/>
          <w:szCs w:val="24"/>
        </w:rPr>
        <w:t xml:space="preserve"> et d</w:t>
      </w:r>
      <w:r w:rsidR="008A1F87" w:rsidRPr="008A1F87">
        <w:rPr>
          <w:rFonts w:ascii="Calibri Light" w:hAnsi="Calibri Light" w:cs="Calibri Light"/>
          <w:sz w:val="24"/>
          <w:szCs w:val="24"/>
        </w:rPr>
        <w:t xml:space="preserve">eux secrétaires, Mesdames LEYDER et </w:t>
      </w:r>
      <w:r w:rsidR="00FC1CA8">
        <w:rPr>
          <w:rFonts w:ascii="Calibri Light" w:hAnsi="Calibri Light" w:cs="Calibri Light"/>
          <w:sz w:val="24"/>
          <w:szCs w:val="24"/>
        </w:rPr>
        <w:t>LOCQ</w:t>
      </w:r>
      <w:r w:rsidR="008A1F87" w:rsidRPr="008A1F87">
        <w:rPr>
          <w:rFonts w:ascii="Calibri Light" w:hAnsi="Calibri Light" w:cs="Calibri Light"/>
          <w:sz w:val="24"/>
          <w:szCs w:val="24"/>
        </w:rPr>
        <w:t xml:space="preserve">, vous y reçoivent tous les jours de 8H à </w:t>
      </w:r>
      <w:r w:rsidR="00301F5A" w:rsidRPr="008A1F87">
        <w:rPr>
          <w:rFonts w:ascii="Calibri Light" w:hAnsi="Calibri Light" w:cs="Calibri Light"/>
          <w:sz w:val="24"/>
          <w:szCs w:val="24"/>
        </w:rPr>
        <w:t>16H</w:t>
      </w:r>
      <w:r w:rsidR="00301F5A">
        <w:rPr>
          <w:rFonts w:ascii="Calibri Light" w:hAnsi="Calibri Light" w:cs="Calibri Light"/>
          <w:sz w:val="24"/>
          <w:szCs w:val="24"/>
        </w:rPr>
        <w:t>00</w:t>
      </w:r>
      <w:r w:rsidR="008A1F87" w:rsidRPr="008A1F87">
        <w:rPr>
          <w:rFonts w:ascii="Calibri Light" w:hAnsi="Calibri Light" w:cs="Calibri Light"/>
          <w:sz w:val="24"/>
          <w:szCs w:val="24"/>
        </w:rPr>
        <w:t>.</w:t>
      </w:r>
    </w:p>
    <w:p w14:paraId="0325D201" w14:textId="77777777" w:rsidR="008A1F87" w:rsidRPr="008A1F87" w:rsidRDefault="008A1F87" w:rsidP="008A1F87">
      <w:pPr>
        <w:pStyle w:val="Paragraphedeliste"/>
        <w:spacing w:after="0" w:line="276" w:lineRule="auto"/>
        <w:ind w:left="426"/>
        <w:outlineLvl w:val="0"/>
        <w:rPr>
          <w:rFonts w:cstheme="minorHAnsi"/>
          <w:sz w:val="28"/>
          <w:szCs w:val="28"/>
          <w:u w:val="single"/>
        </w:rPr>
      </w:pPr>
    </w:p>
    <w:p w14:paraId="1A4B86AE" w14:textId="639FC3C2" w:rsidR="0040615B" w:rsidRPr="0040615B" w:rsidRDefault="00AF310D" w:rsidP="0040615B">
      <w:pPr>
        <w:pStyle w:val="Paragraphedeliste"/>
        <w:numPr>
          <w:ilvl w:val="0"/>
          <w:numId w:val="1"/>
        </w:numPr>
        <w:spacing w:after="0" w:line="276" w:lineRule="auto"/>
        <w:ind w:left="426"/>
        <w:outlineLvl w:val="0"/>
        <w:rPr>
          <w:rFonts w:cstheme="minorHAnsi"/>
          <w:sz w:val="28"/>
          <w:szCs w:val="28"/>
          <w:u w:val="single"/>
          <w:lang w:val="fr-FR"/>
        </w:rPr>
      </w:pPr>
      <w:bookmarkStart w:id="5" w:name="_Toc172112283"/>
      <w:r w:rsidRPr="00B433AA">
        <w:rPr>
          <w:rFonts w:cstheme="minorHAnsi"/>
          <w:color w:val="92D050"/>
          <w:sz w:val="28"/>
          <w:szCs w:val="28"/>
          <w:u w:val="single"/>
          <w:lang w:val="fr-FR"/>
        </w:rPr>
        <w:t>Présentation du milieu d’accueil et de son équipe</w:t>
      </w:r>
      <w:bookmarkEnd w:id="5"/>
    </w:p>
    <w:p w14:paraId="7D614EAF" w14:textId="69F16AE6" w:rsidR="0040615B" w:rsidRDefault="00B433AA" w:rsidP="003923FA">
      <w:pPr>
        <w:pStyle w:val="Paragraphedeliste"/>
        <w:spacing w:after="0" w:line="276" w:lineRule="auto"/>
        <w:ind w:left="426"/>
        <w:jc w:val="both"/>
        <w:rPr>
          <w:rFonts w:asciiTheme="majorHAnsi" w:hAnsiTheme="majorHAnsi" w:cstheme="majorHAnsi"/>
          <w:sz w:val="24"/>
          <w:szCs w:val="24"/>
        </w:rPr>
      </w:pPr>
      <w:r w:rsidRPr="0040615B">
        <w:rPr>
          <w:rFonts w:cstheme="minorHAnsi"/>
          <w:sz w:val="24"/>
          <w:szCs w:val="24"/>
          <w:lang w:val="fr-FR"/>
        </w:rPr>
        <w:t>« </w:t>
      </w:r>
      <w:r w:rsidRPr="0040615B">
        <w:rPr>
          <w:rFonts w:asciiTheme="majorHAnsi" w:hAnsiTheme="majorHAnsi" w:cstheme="majorHAnsi"/>
          <w:sz w:val="24"/>
          <w:szCs w:val="24"/>
        </w:rPr>
        <w:t>Le milieu d’accueil est « </w:t>
      </w:r>
      <w:r w:rsidRPr="0040615B">
        <w:rPr>
          <w:rFonts w:asciiTheme="majorHAnsi" w:hAnsiTheme="majorHAnsi" w:cstheme="majorHAnsi"/>
          <w:i/>
          <w:sz w:val="24"/>
          <w:szCs w:val="24"/>
        </w:rPr>
        <w:t>un espace de vie collective, produisant un quotidien spécifique (différent du quotidien familial) qui assure à chacun la possibilité de rencontrer les autres, de se découvrir et de découvrir l’environnement à travers les activités au quotidien, l’exploration et le jeu.</w:t>
      </w:r>
      <w:r w:rsidRPr="0040615B">
        <w:rPr>
          <w:rFonts w:asciiTheme="majorHAnsi" w:hAnsiTheme="majorHAnsi" w:cstheme="majorHAnsi"/>
          <w:sz w:val="24"/>
          <w:szCs w:val="24"/>
        </w:rPr>
        <w:t> »</w:t>
      </w:r>
      <w:r>
        <w:rPr>
          <w:rStyle w:val="Appelnotedebasdep"/>
          <w:rFonts w:asciiTheme="majorHAnsi" w:hAnsiTheme="majorHAnsi" w:cstheme="majorHAnsi"/>
          <w:sz w:val="24"/>
          <w:szCs w:val="24"/>
        </w:rPr>
        <w:footnoteReference w:id="1"/>
      </w:r>
      <w:r w:rsidR="00177193">
        <w:rPr>
          <w:rFonts w:asciiTheme="majorHAnsi" w:hAnsiTheme="majorHAnsi" w:cstheme="majorHAnsi"/>
          <w:sz w:val="24"/>
          <w:szCs w:val="24"/>
        </w:rPr>
        <w:t>.</w:t>
      </w:r>
    </w:p>
    <w:p w14:paraId="44751BB2" w14:textId="77777777" w:rsidR="0040615B" w:rsidRDefault="0040615B" w:rsidP="003923FA">
      <w:pPr>
        <w:pStyle w:val="Paragraphedeliste"/>
        <w:spacing w:after="0" w:line="276" w:lineRule="auto"/>
        <w:ind w:left="426"/>
        <w:jc w:val="both"/>
        <w:rPr>
          <w:rFonts w:asciiTheme="majorHAnsi" w:hAnsiTheme="majorHAnsi" w:cstheme="majorHAnsi"/>
          <w:sz w:val="24"/>
          <w:szCs w:val="24"/>
        </w:rPr>
      </w:pPr>
    </w:p>
    <w:p w14:paraId="54104BEB" w14:textId="2705154D" w:rsidR="00E94691" w:rsidRPr="00E94691" w:rsidRDefault="00B433AA" w:rsidP="00930857">
      <w:pPr>
        <w:pStyle w:val="Paragraphedeliste"/>
        <w:spacing w:after="0" w:line="276" w:lineRule="auto"/>
        <w:ind w:left="426"/>
        <w:jc w:val="both"/>
      </w:pPr>
      <w:r w:rsidRPr="00E94691">
        <w:rPr>
          <w:rFonts w:asciiTheme="majorHAnsi" w:hAnsiTheme="majorHAnsi" w:cstheme="majorHAnsi"/>
          <w:sz w:val="24"/>
          <w:szCs w:val="24"/>
        </w:rPr>
        <w:t>La structure « </w:t>
      </w:r>
      <w:r w:rsidR="005C5787">
        <w:rPr>
          <w:rFonts w:asciiTheme="majorHAnsi" w:hAnsiTheme="majorHAnsi" w:cstheme="majorHAnsi"/>
          <w:sz w:val="24"/>
          <w:szCs w:val="24"/>
        </w:rPr>
        <w:t>A</w:t>
      </w:r>
      <w:r w:rsidR="00930857">
        <w:rPr>
          <w:rFonts w:asciiTheme="majorHAnsi" w:hAnsiTheme="majorHAnsi" w:cstheme="majorHAnsi"/>
          <w:sz w:val="24"/>
          <w:szCs w:val="24"/>
        </w:rPr>
        <w:t xml:space="preserve"> </w:t>
      </w:r>
      <w:r w:rsidR="005C5787">
        <w:rPr>
          <w:rFonts w:asciiTheme="majorHAnsi" w:hAnsiTheme="majorHAnsi" w:cstheme="majorHAnsi"/>
          <w:sz w:val="24"/>
          <w:szCs w:val="24"/>
        </w:rPr>
        <w:t>petits pas</w:t>
      </w:r>
      <w:r w:rsidRPr="00E94691">
        <w:rPr>
          <w:rFonts w:asciiTheme="majorHAnsi" w:hAnsiTheme="majorHAnsi" w:cstheme="majorHAnsi"/>
          <w:sz w:val="24"/>
          <w:szCs w:val="24"/>
        </w:rPr>
        <w:t> »</w:t>
      </w:r>
      <w:r w:rsidR="006D6921" w:rsidRPr="00E94691">
        <w:rPr>
          <w:rFonts w:asciiTheme="majorHAnsi" w:hAnsiTheme="majorHAnsi" w:cstheme="majorHAnsi"/>
          <w:sz w:val="24"/>
          <w:szCs w:val="24"/>
        </w:rPr>
        <w:t xml:space="preserve"> </w:t>
      </w:r>
      <w:r w:rsidRPr="00E94691">
        <w:rPr>
          <w:rFonts w:asciiTheme="majorHAnsi" w:hAnsiTheme="majorHAnsi" w:cstheme="majorHAnsi"/>
          <w:sz w:val="24"/>
          <w:szCs w:val="24"/>
        </w:rPr>
        <w:t xml:space="preserve">peut accueillir </w:t>
      </w:r>
      <w:r w:rsidR="005C5787">
        <w:rPr>
          <w:rFonts w:asciiTheme="majorHAnsi" w:hAnsiTheme="majorHAnsi" w:cstheme="majorHAnsi"/>
          <w:sz w:val="24"/>
          <w:szCs w:val="24"/>
        </w:rPr>
        <w:t>42</w:t>
      </w:r>
      <w:r w:rsidRPr="00E94691">
        <w:rPr>
          <w:rFonts w:asciiTheme="majorHAnsi" w:hAnsiTheme="majorHAnsi" w:cstheme="majorHAnsi"/>
          <w:sz w:val="24"/>
          <w:szCs w:val="24"/>
        </w:rPr>
        <w:t xml:space="preserve"> enfants </w:t>
      </w:r>
      <w:r w:rsidR="00257051" w:rsidRPr="00E94691">
        <w:rPr>
          <w:rFonts w:asciiTheme="majorHAnsi" w:hAnsiTheme="majorHAnsi" w:cstheme="majorHAnsi"/>
          <w:sz w:val="24"/>
          <w:szCs w:val="24"/>
        </w:rPr>
        <w:t xml:space="preserve">par </w:t>
      </w:r>
      <w:r w:rsidR="00F145F4" w:rsidRPr="00E94691">
        <w:rPr>
          <w:rFonts w:asciiTheme="majorHAnsi" w:hAnsiTheme="majorHAnsi" w:cstheme="majorHAnsi"/>
          <w:sz w:val="24"/>
          <w:szCs w:val="24"/>
        </w:rPr>
        <w:t>jour. Elle</w:t>
      </w:r>
      <w:r w:rsidRPr="00E94691">
        <w:rPr>
          <w:rFonts w:asciiTheme="majorHAnsi" w:hAnsiTheme="majorHAnsi" w:cstheme="majorHAnsi"/>
          <w:sz w:val="24"/>
          <w:szCs w:val="24"/>
        </w:rPr>
        <w:t xml:space="preserve"> est ouverte du lundi au vendredi de 7H00 à</w:t>
      </w:r>
      <w:r w:rsidR="00053FF9">
        <w:rPr>
          <w:rFonts w:asciiTheme="majorHAnsi" w:hAnsiTheme="majorHAnsi" w:cstheme="majorHAnsi"/>
          <w:sz w:val="24"/>
          <w:szCs w:val="24"/>
        </w:rPr>
        <w:t xml:space="preserve"> 18h30</w:t>
      </w:r>
      <w:r w:rsidRPr="00E94691">
        <w:rPr>
          <w:rFonts w:asciiTheme="majorHAnsi" w:hAnsiTheme="majorHAnsi" w:cstheme="majorHAnsi"/>
          <w:sz w:val="24"/>
          <w:szCs w:val="24"/>
        </w:rPr>
        <w:t>.</w:t>
      </w:r>
      <w:r w:rsidR="00E94691" w:rsidRPr="00E94691">
        <w:rPr>
          <w:rFonts w:asciiTheme="majorHAnsi" w:hAnsiTheme="majorHAnsi" w:cstheme="majorHAnsi"/>
          <w:sz w:val="24"/>
          <w:szCs w:val="24"/>
        </w:rPr>
        <w:t xml:space="preserve"> Conformément aux principes d’égalité et de non-discrimination ; l’accessibilité des crèches est assurée à tous les enfants. </w:t>
      </w:r>
    </w:p>
    <w:p w14:paraId="051425CF" w14:textId="3709C07C" w:rsidR="0040615B" w:rsidRDefault="00B433AA" w:rsidP="003923FA">
      <w:pPr>
        <w:pStyle w:val="Paragraphedeliste"/>
        <w:spacing w:after="0" w:line="276" w:lineRule="auto"/>
        <w:ind w:left="426"/>
        <w:jc w:val="both"/>
        <w:rPr>
          <w:rFonts w:asciiTheme="majorHAnsi" w:hAnsiTheme="majorHAnsi" w:cstheme="majorHAnsi"/>
          <w:sz w:val="24"/>
          <w:szCs w:val="24"/>
        </w:rPr>
      </w:pPr>
      <w:r w:rsidRPr="0040615B">
        <w:rPr>
          <w:rFonts w:asciiTheme="majorHAnsi" w:hAnsiTheme="majorHAnsi" w:cstheme="majorHAnsi"/>
          <w:sz w:val="24"/>
          <w:szCs w:val="24"/>
        </w:rPr>
        <w:t xml:space="preserve">C’est une structure d’accueil de jour collectif pour les </w:t>
      </w:r>
      <w:r w:rsidRPr="00D330A1">
        <w:rPr>
          <w:rFonts w:asciiTheme="majorHAnsi" w:hAnsiTheme="majorHAnsi" w:cstheme="majorHAnsi"/>
          <w:sz w:val="24"/>
          <w:szCs w:val="24"/>
        </w:rPr>
        <w:t xml:space="preserve">enfants </w:t>
      </w:r>
      <w:r w:rsidR="00257051" w:rsidRPr="00D330A1">
        <w:rPr>
          <w:rFonts w:asciiTheme="majorHAnsi" w:hAnsiTheme="majorHAnsi" w:cstheme="majorHAnsi"/>
          <w:sz w:val="24"/>
          <w:szCs w:val="24"/>
        </w:rPr>
        <w:t>depuis le terme du congé de maternité jusqu’à leur scolarisation</w:t>
      </w:r>
      <w:r w:rsidRPr="00D330A1">
        <w:rPr>
          <w:rFonts w:asciiTheme="majorHAnsi" w:hAnsiTheme="majorHAnsi" w:cstheme="majorHAnsi"/>
          <w:sz w:val="24"/>
          <w:szCs w:val="24"/>
        </w:rPr>
        <w:t>.</w:t>
      </w:r>
      <w:r w:rsidRPr="0040615B">
        <w:rPr>
          <w:rFonts w:asciiTheme="majorHAnsi" w:hAnsiTheme="majorHAnsi" w:cstheme="majorHAnsi"/>
          <w:sz w:val="24"/>
          <w:szCs w:val="24"/>
        </w:rPr>
        <w:t xml:space="preserve"> Elle fonctionne verticalement, c’est-à-dire avec des groupes d’âges mélangés</w:t>
      </w:r>
      <w:r w:rsidR="006D6921" w:rsidRPr="0040615B">
        <w:rPr>
          <w:rFonts w:asciiTheme="majorHAnsi" w:hAnsiTheme="majorHAnsi" w:cstheme="majorHAnsi"/>
          <w:sz w:val="24"/>
          <w:szCs w:val="24"/>
        </w:rPr>
        <w:t xml:space="preserve">, </w:t>
      </w:r>
      <w:r w:rsidRPr="0040615B">
        <w:rPr>
          <w:rFonts w:asciiTheme="majorHAnsi" w:hAnsiTheme="majorHAnsi" w:cstheme="majorHAnsi"/>
          <w:sz w:val="24"/>
          <w:szCs w:val="24"/>
        </w:rPr>
        <w:t xml:space="preserve">tous les enfants vivent dans le même milieu de </w:t>
      </w:r>
      <w:r w:rsidR="006C6762" w:rsidRPr="0040615B">
        <w:rPr>
          <w:rFonts w:asciiTheme="majorHAnsi" w:hAnsiTheme="majorHAnsi" w:cstheme="majorHAnsi"/>
          <w:sz w:val="24"/>
          <w:szCs w:val="24"/>
        </w:rPr>
        <w:t>vie.</w:t>
      </w:r>
      <w:r w:rsidR="006C6762">
        <w:rPr>
          <w:rFonts w:asciiTheme="majorHAnsi" w:hAnsiTheme="majorHAnsi" w:cstheme="majorHAnsi"/>
          <w:sz w:val="24"/>
          <w:szCs w:val="24"/>
        </w:rPr>
        <w:t xml:space="preserve"> Il</w:t>
      </w:r>
      <w:r w:rsidR="00524FA9">
        <w:rPr>
          <w:rFonts w:asciiTheme="majorHAnsi" w:hAnsiTheme="majorHAnsi" w:cstheme="majorHAnsi"/>
          <w:sz w:val="24"/>
          <w:szCs w:val="24"/>
        </w:rPr>
        <w:t xml:space="preserve"> y a 3 sections de 14 enfants au sein de la structure</w:t>
      </w:r>
      <w:r w:rsidR="00301F5A">
        <w:rPr>
          <w:rFonts w:asciiTheme="majorHAnsi" w:hAnsiTheme="majorHAnsi" w:cstheme="majorHAnsi"/>
          <w:sz w:val="24"/>
          <w:szCs w:val="24"/>
        </w:rPr>
        <w:t>.</w:t>
      </w:r>
    </w:p>
    <w:p w14:paraId="6E3B665D" w14:textId="77777777" w:rsidR="0040615B" w:rsidRDefault="0040615B" w:rsidP="003923FA">
      <w:pPr>
        <w:pStyle w:val="Paragraphedeliste"/>
        <w:spacing w:after="0" w:line="276" w:lineRule="auto"/>
        <w:ind w:left="426"/>
        <w:jc w:val="both"/>
        <w:rPr>
          <w:rFonts w:asciiTheme="majorHAnsi" w:hAnsiTheme="majorHAnsi" w:cstheme="majorHAnsi"/>
          <w:sz w:val="24"/>
          <w:szCs w:val="24"/>
        </w:rPr>
      </w:pPr>
    </w:p>
    <w:p w14:paraId="29E4F779" w14:textId="23BF70DF" w:rsidR="0040615B" w:rsidRPr="00D330A1" w:rsidRDefault="00D330A1" w:rsidP="00D330A1">
      <w:pPr>
        <w:pStyle w:val="Paragraphedeliste"/>
        <w:numPr>
          <w:ilvl w:val="0"/>
          <w:numId w:val="1"/>
        </w:numPr>
        <w:spacing w:after="0" w:line="276" w:lineRule="auto"/>
        <w:ind w:left="426"/>
        <w:outlineLvl w:val="0"/>
        <w:rPr>
          <w:rFonts w:asciiTheme="majorHAnsi" w:hAnsiTheme="majorHAnsi" w:cstheme="majorHAnsi"/>
          <w:b/>
          <w:bCs/>
          <w:color w:val="92D050"/>
          <w:sz w:val="28"/>
          <w:szCs w:val="28"/>
          <w:u w:val="single"/>
        </w:rPr>
      </w:pPr>
      <w:bookmarkStart w:id="6" w:name="_Toc172112284"/>
      <w:r w:rsidRPr="00D330A1">
        <w:rPr>
          <w:rFonts w:asciiTheme="majorHAnsi" w:hAnsiTheme="majorHAnsi" w:cstheme="majorHAnsi"/>
          <w:b/>
          <w:bCs/>
          <w:color w:val="92D050"/>
          <w:sz w:val="28"/>
          <w:szCs w:val="28"/>
          <w:u w:val="single"/>
        </w:rPr>
        <w:t>L’équipe :</w:t>
      </w:r>
      <w:bookmarkEnd w:id="6"/>
    </w:p>
    <w:p w14:paraId="21FF8718" w14:textId="322DA996" w:rsidR="00B433AA" w:rsidRPr="0040615B" w:rsidRDefault="00B433AA" w:rsidP="003923FA">
      <w:pPr>
        <w:pStyle w:val="Paragraphedeliste"/>
        <w:spacing w:after="0" w:line="276" w:lineRule="auto"/>
        <w:ind w:left="426"/>
        <w:jc w:val="both"/>
        <w:rPr>
          <w:rFonts w:cstheme="minorHAnsi"/>
          <w:sz w:val="28"/>
          <w:szCs w:val="28"/>
          <w:u w:val="single"/>
          <w:lang w:val="fr-FR"/>
        </w:rPr>
      </w:pPr>
      <w:r w:rsidRPr="0040615B">
        <w:rPr>
          <w:rFonts w:asciiTheme="majorHAnsi" w:hAnsiTheme="majorHAnsi" w:cstheme="majorHAnsi"/>
          <w:sz w:val="24"/>
          <w:szCs w:val="24"/>
        </w:rPr>
        <w:t>L’équipe « </w:t>
      </w:r>
      <w:r w:rsidR="00A97EB6">
        <w:rPr>
          <w:rFonts w:asciiTheme="majorHAnsi" w:hAnsiTheme="majorHAnsi" w:cstheme="majorHAnsi"/>
          <w:sz w:val="24"/>
          <w:szCs w:val="24"/>
        </w:rPr>
        <w:t>A petits pas</w:t>
      </w:r>
      <w:r w:rsidRPr="0040615B">
        <w:rPr>
          <w:rFonts w:asciiTheme="majorHAnsi" w:hAnsiTheme="majorHAnsi" w:cstheme="majorHAnsi"/>
          <w:sz w:val="24"/>
          <w:szCs w:val="24"/>
        </w:rPr>
        <w:t> » se compose d</w:t>
      </w:r>
      <w:r w:rsidR="007E62B5">
        <w:rPr>
          <w:rFonts w:asciiTheme="majorHAnsi" w:hAnsiTheme="majorHAnsi" w:cstheme="majorHAnsi"/>
          <w:sz w:val="24"/>
          <w:szCs w:val="24"/>
        </w:rPr>
        <w:t>e deux</w:t>
      </w:r>
      <w:r w:rsidRPr="0040615B">
        <w:rPr>
          <w:rFonts w:asciiTheme="majorHAnsi" w:hAnsiTheme="majorHAnsi" w:cstheme="majorHAnsi"/>
          <w:sz w:val="24"/>
          <w:szCs w:val="24"/>
        </w:rPr>
        <w:t xml:space="preserve"> responsable</w:t>
      </w:r>
      <w:r w:rsidR="00301F5A">
        <w:rPr>
          <w:rFonts w:asciiTheme="majorHAnsi" w:hAnsiTheme="majorHAnsi" w:cstheme="majorHAnsi"/>
          <w:sz w:val="24"/>
          <w:szCs w:val="24"/>
        </w:rPr>
        <w:t>s</w:t>
      </w:r>
      <w:r w:rsidRPr="0040615B">
        <w:rPr>
          <w:rFonts w:asciiTheme="majorHAnsi" w:hAnsiTheme="majorHAnsi" w:cstheme="majorHAnsi"/>
          <w:sz w:val="24"/>
          <w:szCs w:val="24"/>
        </w:rPr>
        <w:t>, de puéricultrices et d</w:t>
      </w:r>
      <w:r w:rsidR="007E62B5">
        <w:rPr>
          <w:rFonts w:asciiTheme="majorHAnsi" w:hAnsiTheme="majorHAnsi" w:cstheme="majorHAnsi"/>
          <w:sz w:val="24"/>
          <w:szCs w:val="24"/>
        </w:rPr>
        <w:t>e</w:t>
      </w:r>
      <w:r w:rsidRPr="0040615B">
        <w:rPr>
          <w:rFonts w:asciiTheme="majorHAnsi" w:hAnsiTheme="majorHAnsi" w:cstheme="majorHAnsi"/>
          <w:sz w:val="24"/>
          <w:szCs w:val="24"/>
        </w:rPr>
        <w:t xml:space="preserve"> technicienne</w:t>
      </w:r>
      <w:r w:rsidR="00301F5A">
        <w:rPr>
          <w:rFonts w:asciiTheme="majorHAnsi" w:hAnsiTheme="majorHAnsi" w:cstheme="majorHAnsi"/>
          <w:sz w:val="24"/>
          <w:szCs w:val="24"/>
        </w:rPr>
        <w:t>s</w:t>
      </w:r>
      <w:r w:rsidRPr="0040615B">
        <w:rPr>
          <w:rFonts w:asciiTheme="majorHAnsi" w:hAnsiTheme="majorHAnsi" w:cstheme="majorHAnsi"/>
          <w:sz w:val="24"/>
          <w:szCs w:val="24"/>
        </w:rPr>
        <w:t xml:space="preserve"> de surface</w:t>
      </w:r>
      <w:r w:rsidR="003923FA">
        <w:rPr>
          <w:rFonts w:asciiTheme="majorHAnsi" w:hAnsiTheme="majorHAnsi" w:cstheme="majorHAnsi"/>
          <w:sz w:val="24"/>
          <w:szCs w:val="24"/>
        </w:rPr>
        <w:t xml:space="preserve"> </w:t>
      </w:r>
      <w:r w:rsidR="0040615B">
        <w:rPr>
          <w:rFonts w:asciiTheme="majorHAnsi" w:hAnsiTheme="majorHAnsi" w:cstheme="majorHAnsi"/>
          <w:sz w:val="24"/>
          <w:szCs w:val="24"/>
        </w:rPr>
        <w:t xml:space="preserve">: </w:t>
      </w:r>
    </w:p>
    <w:p w14:paraId="200612DF" w14:textId="71C1C30D" w:rsidR="00AF66BB" w:rsidRPr="00AF66BB" w:rsidRDefault="008A24F6" w:rsidP="003923FA">
      <w:pPr>
        <w:numPr>
          <w:ilvl w:val="0"/>
          <w:numId w:val="2"/>
        </w:numPr>
        <w:spacing w:after="0" w:line="240" w:lineRule="auto"/>
        <w:jc w:val="both"/>
        <w:rPr>
          <w:rFonts w:asciiTheme="majorHAnsi" w:hAnsiTheme="majorHAnsi" w:cstheme="majorHAnsi"/>
          <w:strike/>
          <w:sz w:val="24"/>
          <w:szCs w:val="24"/>
        </w:rPr>
      </w:pPr>
      <w:r>
        <w:rPr>
          <w:rFonts w:asciiTheme="majorHAnsi" w:hAnsiTheme="majorHAnsi" w:cstheme="majorHAnsi"/>
          <w:sz w:val="24"/>
          <w:szCs w:val="24"/>
          <w:u w:val="single"/>
        </w:rPr>
        <w:t>L</w:t>
      </w:r>
      <w:r w:rsidR="00AF66BB">
        <w:rPr>
          <w:rFonts w:asciiTheme="majorHAnsi" w:hAnsiTheme="majorHAnsi" w:cstheme="majorHAnsi"/>
          <w:sz w:val="24"/>
          <w:szCs w:val="24"/>
          <w:u w:val="single"/>
        </w:rPr>
        <w:t>es</w:t>
      </w:r>
      <w:r w:rsidR="00B433AA" w:rsidRPr="0067585A">
        <w:rPr>
          <w:rFonts w:asciiTheme="majorHAnsi" w:hAnsiTheme="majorHAnsi" w:cstheme="majorHAnsi"/>
          <w:sz w:val="24"/>
          <w:szCs w:val="24"/>
          <w:u w:val="single"/>
        </w:rPr>
        <w:t xml:space="preserve"> responsable</w:t>
      </w:r>
      <w:r w:rsidR="00AF66BB">
        <w:rPr>
          <w:rFonts w:asciiTheme="majorHAnsi" w:hAnsiTheme="majorHAnsi" w:cstheme="majorHAnsi"/>
          <w:sz w:val="24"/>
          <w:szCs w:val="24"/>
          <w:u w:val="single"/>
        </w:rPr>
        <w:t>s</w:t>
      </w:r>
      <w:r w:rsidR="00B433AA" w:rsidRPr="0067585A">
        <w:rPr>
          <w:rFonts w:asciiTheme="majorHAnsi" w:hAnsiTheme="majorHAnsi" w:cstheme="majorHAnsi"/>
          <w:sz w:val="24"/>
          <w:szCs w:val="24"/>
          <w:u w:val="single"/>
        </w:rPr>
        <w:t xml:space="preserve"> :</w:t>
      </w:r>
    </w:p>
    <w:p w14:paraId="692C8A01" w14:textId="16E3B428" w:rsidR="00AF66BB" w:rsidRDefault="00AF66BB" w:rsidP="00AF66BB">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sidR="00B433AA" w:rsidRPr="0067585A">
        <w:rPr>
          <w:rFonts w:asciiTheme="majorHAnsi" w:hAnsiTheme="majorHAnsi" w:cstheme="majorHAnsi"/>
          <w:sz w:val="24"/>
          <w:szCs w:val="24"/>
        </w:rPr>
        <w:t xml:space="preserve"> Madame </w:t>
      </w:r>
      <w:r w:rsidR="00524FA9">
        <w:rPr>
          <w:rFonts w:asciiTheme="majorHAnsi" w:hAnsiTheme="majorHAnsi" w:cstheme="majorHAnsi"/>
          <w:sz w:val="24"/>
          <w:szCs w:val="24"/>
        </w:rPr>
        <w:t xml:space="preserve">Bénédicte </w:t>
      </w:r>
      <w:r w:rsidR="007E62B5">
        <w:rPr>
          <w:rFonts w:asciiTheme="majorHAnsi" w:hAnsiTheme="majorHAnsi" w:cstheme="majorHAnsi"/>
          <w:sz w:val="24"/>
          <w:szCs w:val="24"/>
        </w:rPr>
        <w:t xml:space="preserve">Haesevoets, </w:t>
      </w:r>
      <w:r w:rsidR="00E52C5A">
        <w:rPr>
          <w:rFonts w:asciiTheme="majorHAnsi" w:hAnsiTheme="majorHAnsi" w:cstheme="majorHAnsi"/>
          <w:sz w:val="24"/>
          <w:szCs w:val="24"/>
        </w:rPr>
        <w:t>i</w:t>
      </w:r>
      <w:r w:rsidR="007E62B5">
        <w:rPr>
          <w:rFonts w:asciiTheme="majorHAnsi" w:hAnsiTheme="majorHAnsi" w:cstheme="majorHAnsi"/>
          <w:sz w:val="24"/>
          <w:szCs w:val="24"/>
        </w:rPr>
        <w:t>nfirmière</w:t>
      </w:r>
      <w:r w:rsidR="00331ED0">
        <w:rPr>
          <w:rFonts w:asciiTheme="majorHAnsi" w:hAnsiTheme="majorHAnsi" w:cstheme="majorHAnsi"/>
          <w:sz w:val="24"/>
          <w:szCs w:val="24"/>
        </w:rPr>
        <w:t xml:space="preserve"> </w:t>
      </w:r>
      <w:r w:rsidR="00AA3A20">
        <w:rPr>
          <w:rFonts w:asciiTheme="majorHAnsi" w:hAnsiTheme="majorHAnsi" w:cstheme="majorHAnsi"/>
          <w:sz w:val="24"/>
          <w:szCs w:val="24"/>
        </w:rPr>
        <w:t>sociale,</w:t>
      </w:r>
      <w:r w:rsidR="00B433AA" w:rsidRPr="0067585A">
        <w:rPr>
          <w:rFonts w:asciiTheme="majorHAnsi" w:hAnsiTheme="majorHAnsi" w:cstheme="majorHAnsi"/>
          <w:sz w:val="24"/>
          <w:szCs w:val="24"/>
        </w:rPr>
        <w:t xml:space="preserve"> </w:t>
      </w:r>
      <w:r>
        <w:rPr>
          <w:rFonts w:asciiTheme="majorHAnsi" w:hAnsiTheme="majorHAnsi" w:cstheme="majorHAnsi"/>
          <w:sz w:val="24"/>
          <w:szCs w:val="24"/>
        </w:rPr>
        <w:t xml:space="preserve">directrice </w:t>
      </w:r>
      <w:r w:rsidR="00B433AA" w:rsidRPr="0067585A">
        <w:rPr>
          <w:rFonts w:asciiTheme="majorHAnsi" w:hAnsiTheme="majorHAnsi" w:cstheme="majorHAnsi"/>
          <w:sz w:val="24"/>
          <w:szCs w:val="24"/>
        </w:rPr>
        <w:t>à</w:t>
      </w:r>
      <w:r w:rsidR="005260F0">
        <w:rPr>
          <w:rFonts w:asciiTheme="majorHAnsi" w:hAnsiTheme="majorHAnsi" w:cstheme="majorHAnsi"/>
          <w:sz w:val="24"/>
          <w:szCs w:val="24"/>
        </w:rPr>
        <w:t xml:space="preserve"> </w:t>
      </w:r>
      <w:r w:rsidR="00B433AA" w:rsidRPr="0067585A">
        <w:rPr>
          <w:rFonts w:asciiTheme="majorHAnsi" w:hAnsiTheme="majorHAnsi" w:cstheme="majorHAnsi"/>
          <w:sz w:val="24"/>
          <w:szCs w:val="24"/>
        </w:rPr>
        <w:t>temps</w:t>
      </w:r>
      <w:r w:rsidR="005260F0">
        <w:rPr>
          <w:rFonts w:asciiTheme="majorHAnsi" w:hAnsiTheme="majorHAnsi" w:cstheme="majorHAnsi"/>
          <w:sz w:val="24"/>
          <w:szCs w:val="24"/>
        </w:rPr>
        <w:t xml:space="preserve"> plein</w:t>
      </w:r>
    </w:p>
    <w:p w14:paraId="475CF528" w14:textId="7A0D3980" w:rsidR="00D330A1" w:rsidRPr="006C6762" w:rsidRDefault="006C6762" w:rsidP="00D330A1">
      <w:pPr>
        <w:spacing w:after="0" w:line="240" w:lineRule="auto"/>
        <w:ind w:left="720"/>
        <w:jc w:val="both"/>
        <w:rPr>
          <w:rFonts w:asciiTheme="majorHAnsi" w:hAnsiTheme="majorHAnsi" w:cstheme="majorHAnsi"/>
          <w:sz w:val="24"/>
          <w:szCs w:val="24"/>
        </w:rPr>
      </w:pPr>
      <w:r w:rsidRPr="006C6762">
        <w:rPr>
          <w:rFonts w:asciiTheme="majorHAnsi" w:hAnsiTheme="majorHAnsi" w:cstheme="majorHAnsi"/>
          <w:sz w:val="24"/>
          <w:szCs w:val="24"/>
        </w:rPr>
        <w:t xml:space="preserve">Madame </w:t>
      </w:r>
      <w:r w:rsidR="00846689">
        <w:rPr>
          <w:rFonts w:asciiTheme="majorHAnsi" w:hAnsiTheme="majorHAnsi" w:cstheme="majorHAnsi"/>
          <w:sz w:val="24"/>
          <w:szCs w:val="24"/>
        </w:rPr>
        <w:t>Ludivine H</w:t>
      </w:r>
      <w:r w:rsidR="00E52C5A">
        <w:rPr>
          <w:rFonts w:asciiTheme="majorHAnsi" w:hAnsiTheme="majorHAnsi" w:cstheme="majorHAnsi"/>
          <w:sz w:val="24"/>
          <w:szCs w:val="24"/>
        </w:rPr>
        <w:t>erchy</w:t>
      </w:r>
      <w:r w:rsidR="00846689">
        <w:rPr>
          <w:rFonts w:asciiTheme="majorHAnsi" w:hAnsiTheme="majorHAnsi" w:cstheme="majorHAnsi"/>
          <w:sz w:val="24"/>
          <w:szCs w:val="24"/>
        </w:rPr>
        <w:t>,</w:t>
      </w:r>
      <w:r w:rsidR="00247812">
        <w:rPr>
          <w:rFonts w:asciiTheme="majorHAnsi" w:hAnsiTheme="majorHAnsi" w:cstheme="majorHAnsi"/>
          <w:sz w:val="24"/>
          <w:szCs w:val="24"/>
        </w:rPr>
        <w:t xml:space="preserve"> </w:t>
      </w:r>
      <w:r w:rsidR="00846689">
        <w:rPr>
          <w:rFonts w:asciiTheme="majorHAnsi" w:hAnsiTheme="majorHAnsi" w:cstheme="majorHAnsi"/>
          <w:sz w:val="24"/>
          <w:szCs w:val="24"/>
        </w:rPr>
        <w:t>sage-femme</w:t>
      </w:r>
      <w:r w:rsidR="00247812">
        <w:rPr>
          <w:rFonts w:asciiTheme="majorHAnsi" w:hAnsiTheme="majorHAnsi" w:cstheme="majorHAnsi"/>
          <w:sz w:val="24"/>
          <w:szCs w:val="24"/>
        </w:rPr>
        <w:t>,</w:t>
      </w:r>
      <w:r w:rsidR="005A32B9">
        <w:rPr>
          <w:rFonts w:asciiTheme="majorHAnsi" w:hAnsiTheme="majorHAnsi" w:cstheme="majorHAnsi"/>
          <w:sz w:val="24"/>
          <w:szCs w:val="24"/>
        </w:rPr>
        <w:t xml:space="preserve"> présente le lundi et mardi</w:t>
      </w:r>
    </w:p>
    <w:p w14:paraId="09148904" w14:textId="18D5D8EC" w:rsidR="00B433AA" w:rsidRPr="00BE21F7" w:rsidRDefault="008A24F6" w:rsidP="003923FA">
      <w:pPr>
        <w:numPr>
          <w:ilvl w:val="0"/>
          <w:numId w:val="2"/>
        </w:numPr>
        <w:spacing w:after="0" w:line="240" w:lineRule="auto"/>
        <w:ind w:left="714" w:hanging="357"/>
        <w:jc w:val="both"/>
        <w:rPr>
          <w:rFonts w:asciiTheme="majorHAnsi" w:hAnsiTheme="majorHAnsi" w:cstheme="majorHAnsi"/>
          <w:sz w:val="24"/>
          <w:szCs w:val="24"/>
        </w:rPr>
      </w:pPr>
      <w:r>
        <w:rPr>
          <w:rFonts w:asciiTheme="majorHAnsi" w:hAnsiTheme="majorHAnsi" w:cstheme="majorHAnsi"/>
          <w:sz w:val="24"/>
          <w:szCs w:val="24"/>
          <w:u w:val="single"/>
        </w:rPr>
        <w:t>Les</w:t>
      </w:r>
      <w:r w:rsidR="00B433AA" w:rsidRPr="0067585A">
        <w:rPr>
          <w:rFonts w:asciiTheme="majorHAnsi" w:hAnsiTheme="majorHAnsi" w:cstheme="majorHAnsi"/>
          <w:sz w:val="24"/>
          <w:szCs w:val="24"/>
          <w:u w:val="single"/>
        </w:rPr>
        <w:t xml:space="preserve"> puéricultrices :</w:t>
      </w:r>
    </w:p>
    <w:p w14:paraId="40DEE141" w14:textId="4DF958ED" w:rsidR="00BE21F7" w:rsidRPr="0067585A" w:rsidRDefault="00BE21F7" w:rsidP="00BE21F7">
      <w:pPr>
        <w:spacing w:after="0" w:line="240" w:lineRule="auto"/>
        <w:ind w:left="714"/>
        <w:jc w:val="both"/>
        <w:rPr>
          <w:rFonts w:asciiTheme="majorHAnsi" w:hAnsiTheme="majorHAnsi" w:cstheme="majorHAnsi"/>
          <w:sz w:val="24"/>
          <w:szCs w:val="24"/>
        </w:rPr>
      </w:pPr>
      <w:r>
        <w:rPr>
          <w:rFonts w:asciiTheme="majorHAnsi" w:hAnsiTheme="majorHAnsi" w:cstheme="majorHAnsi"/>
          <w:sz w:val="24"/>
          <w:szCs w:val="24"/>
          <w:u w:val="single"/>
        </w:rPr>
        <w:t>Dans la sections des petits aventuriers</w:t>
      </w:r>
    </w:p>
    <w:p w14:paraId="73D91320" w14:textId="165D5EF7" w:rsidR="00B433AA" w:rsidRPr="0067585A" w:rsidRDefault="006E43CB"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w:t>
      </w:r>
      <w:r w:rsidR="00A97EB6">
        <w:rPr>
          <w:rFonts w:asciiTheme="majorHAnsi" w:hAnsiTheme="majorHAnsi" w:cstheme="majorHAnsi"/>
          <w:sz w:val="24"/>
          <w:szCs w:val="24"/>
        </w:rPr>
        <w:t>Delphine Dessy</w:t>
      </w:r>
      <w:r w:rsidR="00B433AA" w:rsidRPr="0067585A">
        <w:rPr>
          <w:rFonts w:asciiTheme="majorHAnsi" w:hAnsiTheme="majorHAnsi" w:cstheme="majorHAnsi"/>
          <w:sz w:val="24"/>
          <w:szCs w:val="24"/>
        </w:rPr>
        <w:t> : puéricultrice à temps</w:t>
      </w:r>
      <w:r w:rsidR="00A97EB6">
        <w:rPr>
          <w:rFonts w:asciiTheme="majorHAnsi" w:hAnsiTheme="majorHAnsi" w:cstheme="majorHAnsi"/>
          <w:sz w:val="24"/>
          <w:szCs w:val="24"/>
        </w:rPr>
        <w:t xml:space="preserve"> plein</w:t>
      </w:r>
      <w:r w:rsidR="00B433AA" w:rsidRPr="0067585A">
        <w:rPr>
          <w:rFonts w:asciiTheme="majorHAnsi" w:hAnsiTheme="majorHAnsi" w:cstheme="majorHAnsi"/>
          <w:sz w:val="24"/>
          <w:szCs w:val="24"/>
        </w:rPr>
        <w:t xml:space="preserve"> </w:t>
      </w:r>
    </w:p>
    <w:p w14:paraId="53F48F71" w14:textId="1F1280C7" w:rsidR="00B10348" w:rsidRDefault="00B433AA" w:rsidP="006F3B25">
      <w:pPr>
        <w:numPr>
          <w:ilvl w:val="0"/>
          <w:numId w:val="3"/>
        </w:numPr>
        <w:spacing w:after="0" w:line="240" w:lineRule="auto"/>
        <w:ind w:left="1434" w:hanging="357"/>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sidR="006E43CB">
        <w:rPr>
          <w:rFonts w:asciiTheme="majorHAnsi" w:hAnsiTheme="majorHAnsi" w:cstheme="majorHAnsi"/>
          <w:sz w:val="24"/>
          <w:szCs w:val="24"/>
        </w:rPr>
        <w:t>Eloise Tayenne</w:t>
      </w:r>
      <w:r w:rsidRPr="0067585A">
        <w:rPr>
          <w:rFonts w:asciiTheme="majorHAnsi" w:hAnsiTheme="majorHAnsi" w:cstheme="majorHAnsi"/>
          <w:sz w:val="24"/>
          <w:szCs w:val="24"/>
        </w:rPr>
        <w:t xml:space="preserve"> : puéricultrice </w:t>
      </w:r>
      <w:r w:rsidR="006E43CB">
        <w:rPr>
          <w:rFonts w:asciiTheme="majorHAnsi" w:hAnsiTheme="majorHAnsi" w:cstheme="majorHAnsi"/>
          <w:sz w:val="24"/>
          <w:szCs w:val="24"/>
        </w:rPr>
        <w:t>à temps plein</w:t>
      </w:r>
    </w:p>
    <w:p w14:paraId="1E745F33" w14:textId="69ABD2D9" w:rsidR="00BE21F7" w:rsidRDefault="00BE21F7" w:rsidP="006F3B25">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lastRenderedPageBreak/>
        <w:t>Monsieur Dragan Noel</w:t>
      </w:r>
      <w:r w:rsidR="005A32B9">
        <w:rPr>
          <w:rFonts w:asciiTheme="majorHAnsi" w:hAnsiTheme="majorHAnsi" w:cstheme="majorHAnsi"/>
          <w:sz w:val="24"/>
          <w:szCs w:val="24"/>
        </w:rPr>
        <w:t xml:space="preserve"> : éducateur</w:t>
      </w:r>
      <w:r w:rsidR="00202905">
        <w:rPr>
          <w:rFonts w:asciiTheme="majorHAnsi" w:hAnsiTheme="majorHAnsi" w:cstheme="majorHAnsi"/>
          <w:sz w:val="24"/>
          <w:szCs w:val="24"/>
        </w:rPr>
        <w:t xml:space="preserve"> à temps plein</w:t>
      </w:r>
    </w:p>
    <w:p w14:paraId="56AB8F76" w14:textId="08155A35" w:rsidR="00247812" w:rsidRDefault="00247812" w:rsidP="006F3B25">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Anaïs Milani</w:t>
      </w:r>
      <w:r w:rsidR="00E52C5A">
        <w:rPr>
          <w:rFonts w:asciiTheme="majorHAnsi" w:hAnsiTheme="majorHAnsi" w:cstheme="majorHAnsi"/>
          <w:sz w:val="24"/>
          <w:szCs w:val="24"/>
        </w:rPr>
        <w:t> :</w:t>
      </w:r>
      <w:r>
        <w:rPr>
          <w:rFonts w:asciiTheme="majorHAnsi" w:hAnsiTheme="majorHAnsi" w:cstheme="majorHAnsi"/>
          <w:sz w:val="24"/>
          <w:szCs w:val="24"/>
        </w:rPr>
        <w:t xml:space="preserve"> puéricultrice à temps plein</w:t>
      </w:r>
    </w:p>
    <w:p w14:paraId="41F7B139" w14:textId="02016553" w:rsidR="00202905" w:rsidRPr="00247812" w:rsidRDefault="006456A1" w:rsidP="00202905">
      <w:pPr>
        <w:spacing w:after="0" w:line="240" w:lineRule="auto"/>
        <w:jc w:val="both"/>
        <w:rPr>
          <w:rFonts w:asciiTheme="majorHAnsi" w:hAnsiTheme="majorHAnsi" w:cstheme="majorHAnsi"/>
          <w:sz w:val="24"/>
          <w:szCs w:val="24"/>
          <w:u w:val="single"/>
        </w:rPr>
      </w:pPr>
      <w:r>
        <w:rPr>
          <w:rFonts w:asciiTheme="majorHAnsi" w:hAnsiTheme="majorHAnsi" w:cstheme="majorHAnsi"/>
          <w:sz w:val="24"/>
          <w:szCs w:val="24"/>
        </w:rPr>
        <w:t xml:space="preserve">           </w:t>
      </w:r>
      <w:r w:rsidRPr="00247812">
        <w:rPr>
          <w:rFonts w:asciiTheme="majorHAnsi" w:hAnsiTheme="majorHAnsi" w:cstheme="majorHAnsi"/>
          <w:sz w:val="24"/>
          <w:szCs w:val="24"/>
          <w:u w:val="single"/>
        </w:rPr>
        <w:t>Dans la section des petits artistes</w:t>
      </w:r>
    </w:p>
    <w:p w14:paraId="7878F523" w14:textId="00DB38A7" w:rsidR="00B433AA" w:rsidRPr="00B10348" w:rsidRDefault="00B433AA" w:rsidP="009E2C14">
      <w:pPr>
        <w:numPr>
          <w:ilvl w:val="0"/>
          <w:numId w:val="3"/>
        </w:numPr>
        <w:spacing w:after="0" w:line="240" w:lineRule="auto"/>
        <w:ind w:left="1434" w:hanging="357"/>
        <w:jc w:val="both"/>
        <w:rPr>
          <w:rFonts w:asciiTheme="majorHAnsi" w:hAnsiTheme="majorHAnsi" w:cstheme="majorHAnsi"/>
          <w:sz w:val="24"/>
          <w:szCs w:val="24"/>
        </w:rPr>
      </w:pPr>
      <w:r w:rsidRPr="00B10348">
        <w:rPr>
          <w:rFonts w:asciiTheme="majorHAnsi" w:hAnsiTheme="majorHAnsi" w:cstheme="majorHAnsi"/>
          <w:sz w:val="24"/>
          <w:szCs w:val="24"/>
        </w:rPr>
        <w:t xml:space="preserve">Madame </w:t>
      </w:r>
      <w:r w:rsidR="006E43CB">
        <w:rPr>
          <w:rFonts w:asciiTheme="majorHAnsi" w:hAnsiTheme="majorHAnsi" w:cstheme="majorHAnsi"/>
          <w:sz w:val="24"/>
          <w:szCs w:val="24"/>
        </w:rPr>
        <w:t>Céline Hubert</w:t>
      </w:r>
      <w:r w:rsidRPr="00B10348">
        <w:rPr>
          <w:rFonts w:asciiTheme="majorHAnsi" w:hAnsiTheme="majorHAnsi" w:cstheme="majorHAnsi"/>
          <w:sz w:val="24"/>
          <w:szCs w:val="24"/>
        </w:rPr>
        <w:t xml:space="preserve"> : puéricultrice à </w:t>
      </w:r>
      <w:r w:rsidR="006E43CB">
        <w:rPr>
          <w:rFonts w:asciiTheme="majorHAnsi" w:hAnsiTheme="majorHAnsi" w:cstheme="majorHAnsi"/>
          <w:sz w:val="24"/>
          <w:szCs w:val="24"/>
        </w:rPr>
        <w:t>temps plein</w:t>
      </w:r>
    </w:p>
    <w:p w14:paraId="6B5D3B79" w14:textId="56DF8972" w:rsidR="006447B7" w:rsidRDefault="006447B7"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Harmony Magagnin</w:t>
      </w:r>
      <w:r w:rsidR="00823237">
        <w:rPr>
          <w:rFonts w:asciiTheme="majorHAnsi" w:hAnsiTheme="majorHAnsi" w:cstheme="majorHAnsi"/>
          <w:sz w:val="24"/>
          <w:szCs w:val="24"/>
        </w:rPr>
        <w:t> :</w:t>
      </w:r>
      <w:r w:rsidR="00823237" w:rsidRPr="00823237">
        <w:rPr>
          <w:rFonts w:asciiTheme="majorHAnsi" w:hAnsiTheme="majorHAnsi" w:cstheme="majorHAnsi"/>
          <w:sz w:val="24"/>
          <w:szCs w:val="24"/>
        </w:rPr>
        <w:t xml:space="preserve"> </w:t>
      </w:r>
      <w:r w:rsidR="00823237" w:rsidRPr="0067585A">
        <w:rPr>
          <w:rFonts w:asciiTheme="majorHAnsi" w:hAnsiTheme="majorHAnsi" w:cstheme="majorHAnsi"/>
          <w:sz w:val="24"/>
          <w:szCs w:val="24"/>
        </w:rPr>
        <w:t xml:space="preserve">puéricultrice </w:t>
      </w:r>
      <w:r w:rsidR="00823237">
        <w:rPr>
          <w:rFonts w:asciiTheme="majorHAnsi" w:hAnsiTheme="majorHAnsi" w:cstheme="majorHAnsi"/>
          <w:sz w:val="24"/>
          <w:szCs w:val="24"/>
        </w:rPr>
        <w:t>à temps plein</w:t>
      </w:r>
    </w:p>
    <w:p w14:paraId="5D3FDA74" w14:textId="6B4B57EA" w:rsidR="00823237" w:rsidRDefault="00823237"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Anne De meersman</w:t>
      </w:r>
      <w:bookmarkStart w:id="7" w:name="_Hlk170219741"/>
      <w:r w:rsidR="00C54A41">
        <w:rPr>
          <w:rFonts w:asciiTheme="majorHAnsi" w:hAnsiTheme="majorHAnsi" w:cstheme="majorHAnsi"/>
          <w:sz w:val="24"/>
          <w:szCs w:val="24"/>
        </w:rPr>
        <w:t xml:space="preserve"> : </w:t>
      </w:r>
      <w:r w:rsidR="006456A1">
        <w:rPr>
          <w:rFonts w:asciiTheme="majorHAnsi" w:hAnsiTheme="majorHAnsi" w:cstheme="majorHAnsi"/>
          <w:sz w:val="24"/>
          <w:szCs w:val="24"/>
        </w:rPr>
        <w:t>p</w:t>
      </w:r>
      <w:r w:rsidR="00C54A41">
        <w:rPr>
          <w:rFonts w:asciiTheme="majorHAnsi" w:hAnsiTheme="majorHAnsi" w:cstheme="majorHAnsi"/>
          <w:sz w:val="24"/>
          <w:szCs w:val="24"/>
        </w:rPr>
        <w:t>uéricultrice à mi-temps début de semaine</w:t>
      </w:r>
      <w:bookmarkEnd w:id="7"/>
    </w:p>
    <w:p w14:paraId="1F0A7B0C" w14:textId="58EAF685" w:rsidR="00C54A41" w:rsidRDefault="00C54A41"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w:t>
      </w:r>
      <w:r w:rsidR="00AE7D2D">
        <w:rPr>
          <w:rFonts w:asciiTheme="majorHAnsi" w:hAnsiTheme="majorHAnsi" w:cstheme="majorHAnsi"/>
          <w:sz w:val="24"/>
          <w:szCs w:val="24"/>
        </w:rPr>
        <w:t>Angélique Nicolas :</w:t>
      </w:r>
      <w:r w:rsidR="00AE7D2D" w:rsidRPr="00AE7D2D">
        <w:rPr>
          <w:rFonts w:asciiTheme="majorHAnsi" w:hAnsiTheme="majorHAnsi" w:cstheme="majorHAnsi"/>
          <w:sz w:val="24"/>
          <w:szCs w:val="24"/>
        </w:rPr>
        <w:t xml:space="preserve"> </w:t>
      </w:r>
      <w:bookmarkStart w:id="8" w:name="_Hlk170219826"/>
      <w:r w:rsidR="00247812">
        <w:rPr>
          <w:rFonts w:asciiTheme="majorHAnsi" w:hAnsiTheme="majorHAnsi" w:cstheme="majorHAnsi"/>
          <w:sz w:val="24"/>
          <w:szCs w:val="24"/>
        </w:rPr>
        <w:t>p</w:t>
      </w:r>
      <w:r w:rsidR="00AE7D2D">
        <w:rPr>
          <w:rFonts w:asciiTheme="majorHAnsi" w:hAnsiTheme="majorHAnsi" w:cstheme="majorHAnsi"/>
          <w:sz w:val="24"/>
          <w:szCs w:val="24"/>
        </w:rPr>
        <w:t>uéricultrice à mi-temps fin de semaine</w:t>
      </w:r>
      <w:bookmarkEnd w:id="8"/>
    </w:p>
    <w:p w14:paraId="2137AD6A" w14:textId="27542C3B" w:rsidR="00E4306B" w:rsidRDefault="007C1D30" w:rsidP="00E4306B">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Paola Leone</w:t>
      </w:r>
      <w:r w:rsidR="00882C21">
        <w:rPr>
          <w:rFonts w:asciiTheme="majorHAnsi" w:hAnsiTheme="majorHAnsi" w:cstheme="majorHAnsi"/>
          <w:sz w:val="24"/>
          <w:szCs w:val="24"/>
        </w:rPr>
        <w:t xml:space="preserve"> : </w:t>
      </w:r>
      <w:r w:rsidR="00247812">
        <w:rPr>
          <w:rFonts w:asciiTheme="majorHAnsi" w:hAnsiTheme="majorHAnsi" w:cstheme="majorHAnsi"/>
          <w:sz w:val="24"/>
          <w:szCs w:val="24"/>
        </w:rPr>
        <w:t>p</w:t>
      </w:r>
      <w:r w:rsidR="00882C21">
        <w:rPr>
          <w:rFonts w:asciiTheme="majorHAnsi" w:hAnsiTheme="majorHAnsi" w:cstheme="majorHAnsi"/>
          <w:sz w:val="24"/>
          <w:szCs w:val="24"/>
        </w:rPr>
        <w:t>uéricultrice temps plein</w:t>
      </w:r>
    </w:p>
    <w:p w14:paraId="6825C622" w14:textId="176320F1" w:rsidR="00E4306B" w:rsidRPr="00247812" w:rsidRDefault="00E4306B" w:rsidP="00E4306B">
      <w:pPr>
        <w:spacing w:after="0" w:line="240" w:lineRule="auto"/>
        <w:jc w:val="both"/>
        <w:rPr>
          <w:rFonts w:asciiTheme="majorHAnsi" w:hAnsiTheme="majorHAnsi" w:cstheme="majorHAnsi"/>
          <w:sz w:val="24"/>
          <w:szCs w:val="24"/>
          <w:u w:val="single"/>
        </w:rPr>
      </w:pPr>
      <w:r>
        <w:rPr>
          <w:rFonts w:asciiTheme="majorHAnsi" w:hAnsiTheme="majorHAnsi" w:cstheme="majorHAnsi"/>
          <w:sz w:val="24"/>
          <w:szCs w:val="24"/>
        </w:rPr>
        <w:t xml:space="preserve">           </w:t>
      </w:r>
      <w:r w:rsidRPr="00247812">
        <w:rPr>
          <w:rFonts w:asciiTheme="majorHAnsi" w:hAnsiTheme="majorHAnsi" w:cstheme="majorHAnsi"/>
          <w:sz w:val="24"/>
          <w:szCs w:val="24"/>
          <w:u w:val="single"/>
        </w:rPr>
        <w:t>Dans la section des petits explorateurs</w:t>
      </w:r>
    </w:p>
    <w:p w14:paraId="4EF71268" w14:textId="77777777" w:rsidR="006456A1" w:rsidRDefault="006456A1" w:rsidP="006456A1">
      <w:pPr>
        <w:numPr>
          <w:ilvl w:val="0"/>
          <w:numId w:val="3"/>
        </w:numPr>
        <w:spacing w:after="0" w:line="240" w:lineRule="auto"/>
        <w:ind w:left="1434" w:hanging="357"/>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Pr>
          <w:rFonts w:asciiTheme="majorHAnsi" w:hAnsiTheme="majorHAnsi" w:cstheme="majorHAnsi"/>
          <w:sz w:val="24"/>
          <w:szCs w:val="24"/>
        </w:rPr>
        <w:t>Julienne Labasse</w:t>
      </w:r>
      <w:r w:rsidRPr="0067585A">
        <w:rPr>
          <w:rFonts w:asciiTheme="majorHAnsi" w:hAnsiTheme="majorHAnsi" w:cstheme="majorHAnsi"/>
          <w:sz w:val="24"/>
          <w:szCs w:val="24"/>
        </w:rPr>
        <w:t xml:space="preserve"> : puéricultrice </w:t>
      </w:r>
      <w:r>
        <w:rPr>
          <w:rFonts w:asciiTheme="majorHAnsi" w:hAnsiTheme="majorHAnsi" w:cstheme="majorHAnsi"/>
          <w:sz w:val="24"/>
          <w:szCs w:val="24"/>
        </w:rPr>
        <w:t>à temps plein</w:t>
      </w:r>
      <w:r w:rsidRPr="0067585A">
        <w:rPr>
          <w:rFonts w:asciiTheme="majorHAnsi" w:hAnsiTheme="majorHAnsi" w:cstheme="majorHAnsi"/>
          <w:sz w:val="24"/>
          <w:szCs w:val="24"/>
        </w:rPr>
        <w:t xml:space="preserve"> </w:t>
      </w:r>
    </w:p>
    <w:p w14:paraId="72E9576F" w14:textId="24579337" w:rsidR="00247812" w:rsidRDefault="00247812" w:rsidP="00247812">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Sophie Lambert : puéricultrice à 3/5 ème temps </w:t>
      </w:r>
    </w:p>
    <w:p w14:paraId="753AFC2E" w14:textId="334BAC85" w:rsidR="00247812" w:rsidRPr="00247812" w:rsidRDefault="00247812" w:rsidP="00247812">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w:t>
      </w:r>
      <w:r w:rsidR="0098752A">
        <w:rPr>
          <w:rFonts w:asciiTheme="majorHAnsi" w:hAnsiTheme="majorHAnsi" w:cstheme="majorHAnsi"/>
          <w:sz w:val="24"/>
          <w:szCs w:val="24"/>
        </w:rPr>
        <w:t>Noéline Zondacg</w:t>
      </w:r>
      <w:r>
        <w:rPr>
          <w:rFonts w:asciiTheme="majorHAnsi" w:hAnsiTheme="majorHAnsi" w:cstheme="majorHAnsi"/>
          <w:sz w:val="24"/>
          <w:szCs w:val="24"/>
        </w:rPr>
        <w:t> : puéricultrice à 3/5 ème temps</w:t>
      </w:r>
    </w:p>
    <w:p w14:paraId="794669AC" w14:textId="18440D8D" w:rsidR="00A142CC" w:rsidRDefault="00BA7B22"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Laurence Friob</w:t>
      </w:r>
      <w:r w:rsidR="00622347">
        <w:rPr>
          <w:rFonts w:asciiTheme="majorHAnsi" w:hAnsiTheme="majorHAnsi" w:cstheme="majorHAnsi"/>
          <w:sz w:val="24"/>
          <w:szCs w:val="24"/>
        </w:rPr>
        <w:t xml:space="preserve"> : puéricultrice</w:t>
      </w:r>
      <w:r w:rsidR="00A039B2">
        <w:rPr>
          <w:rFonts w:asciiTheme="majorHAnsi" w:hAnsiTheme="majorHAnsi" w:cstheme="majorHAnsi"/>
          <w:sz w:val="24"/>
          <w:szCs w:val="24"/>
        </w:rPr>
        <w:t xml:space="preserve"> à mi-temps début de semaine</w:t>
      </w:r>
    </w:p>
    <w:p w14:paraId="478514E3" w14:textId="2F60CF88" w:rsidR="006456A1" w:rsidRDefault="006456A1" w:rsidP="006456A1">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Christine Guiot :</w:t>
      </w:r>
      <w:r w:rsidRPr="007C1D30">
        <w:rPr>
          <w:rFonts w:asciiTheme="majorHAnsi" w:hAnsiTheme="majorHAnsi" w:cstheme="majorHAnsi"/>
          <w:sz w:val="24"/>
          <w:szCs w:val="24"/>
        </w:rPr>
        <w:t xml:space="preserve"> </w:t>
      </w:r>
      <w:r w:rsidR="006A4B07">
        <w:rPr>
          <w:rFonts w:asciiTheme="majorHAnsi" w:hAnsiTheme="majorHAnsi" w:cstheme="majorHAnsi"/>
          <w:sz w:val="24"/>
          <w:szCs w:val="24"/>
        </w:rPr>
        <w:t>p</w:t>
      </w:r>
      <w:r>
        <w:rPr>
          <w:rFonts w:asciiTheme="majorHAnsi" w:hAnsiTheme="majorHAnsi" w:cstheme="majorHAnsi"/>
          <w:sz w:val="24"/>
          <w:szCs w:val="24"/>
        </w:rPr>
        <w:t>uéricultrice à mi-temps fin de semaine</w:t>
      </w:r>
    </w:p>
    <w:p w14:paraId="3827EFC2" w14:textId="6C9AFD39" w:rsidR="006456A1" w:rsidRDefault="00A039B2"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Delphine Giard</w:t>
      </w:r>
      <w:r w:rsidR="00622347">
        <w:rPr>
          <w:rFonts w:asciiTheme="majorHAnsi" w:hAnsiTheme="majorHAnsi" w:cstheme="majorHAnsi"/>
          <w:sz w:val="24"/>
          <w:szCs w:val="24"/>
        </w:rPr>
        <w:t xml:space="preserve"> : puéricultrice</w:t>
      </w:r>
      <w:r w:rsidR="00BE528E">
        <w:rPr>
          <w:rFonts w:asciiTheme="majorHAnsi" w:hAnsiTheme="majorHAnsi" w:cstheme="majorHAnsi"/>
          <w:sz w:val="24"/>
          <w:szCs w:val="24"/>
        </w:rPr>
        <w:t xml:space="preserve"> à </w:t>
      </w:r>
      <w:r w:rsidR="00051D78">
        <w:rPr>
          <w:rFonts w:asciiTheme="majorHAnsi" w:hAnsiTheme="majorHAnsi" w:cstheme="majorHAnsi"/>
          <w:sz w:val="24"/>
          <w:szCs w:val="24"/>
        </w:rPr>
        <w:t>4/</w:t>
      </w:r>
      <w:r w:rsidR="00B40A6B">
        <w:rPr>
          <w:rFonts w:asciiTheme="majorHAnsi" w:hAnsiTheme="majorHAnsi" w:cstheme="majorHAnsi"/>
          <w:sz w:val="24"/>
          <w:szCs w:val="24"/>
        </w:rPr>
        <w:t>5 ème temps</w:t>
      </w:r>
      <w:r w:rsidR="00BE528E">
        <w:rPr>
          <w:rFonts w:asciiTheme="majorHAnsi" w:hAnsiTheme="majorHAnsi" w:cstheme="majorHAnsi"/>
          <w:sz w:val="24"/>
          <w:szCs w:val="24"/>
        </w:rPr>
        <w:t xml:space="preserve"> </w:t>
      </w:r>
    </w:p>
    <w:p w14:paraId="7ABF5AB5" w14:textId="77777777" w:rsidR="00247812" w:rsidRDefault="00247812" w:rsidP="00247812">
      <w:pPr>
        <w:spacing w:after="0" w:line="240" w:lineRule="auto"/>
        <w:ind w:left="1434"/>
        <w:jc w:val="both"/>
        <w:rPr>
          <w:rFonts w:asciiTheme="majorHAnsi" w:hAnsiTheme="majorHAnsi" w:cstheme="majorHAnsi"/>
          <w:sz w:val="24"/>
          <w:szCs w:val="24"/>
        </w:rPr>
      </w:pPr>
    </w:p>
    <w:p w14:paraId="42B1DD61" w14:textId="3FC89933" w:rsidR="006508F9" w:rsidRDefault="006508F9" w:rsidP="006508F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Elles seront soutenues en cas de congé ou d’absence par les </w:t>
      </w:r>
      <w:r w:rsidRPr="00247812">
        <w:rPr>
          <w:rFonts w:asciiTheme="majorHAnsi" w:hAnsiTheme="majorHAnsi" w:cstheme="majorHAnsi"/>
          <w:sz w:val="24"/>
          <w:szCs w:val="24"/>
          <w:u w:val="single"/>
        </w:rPr>
        <w:t>puéricultrices vo</w:t>
      </w:r>
      <w:r w:rsidR="00F6141C" w:rsidRPr="00247812">
        <w:rPr>
          <w:rFonts w:asciiTheme="majorHAnsi" w:hAnsiTheme="majorHAnsi" w:cstheme="majorHAnsi"/>
          <w:sz w:val="24"/>
          <w:szCs w:val="24"/>
          <w:u w:val="single"/>
        </w:rPr>
        <w:t>lantes</w:t>
      </w:r>
      <w:r w:rsidR="00F6141C">
        <w:rPr>
          <w:rFonts w:asciiTheme="majorHAnsi" w:hAnsiTheme="majorHAnsi" w:cstheme="majorHAnsi"/>
          <w:sz w:val="24"/>
          <w:szCs w:val="24"/>
        </w:rPr>
        <w:t> :</w:t>
      </w:r>
    </w:p>
    <w:p w14:paraId="4D6E7495" w14:textId="7D288D73" w:rsid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Madame Séverine Thomas</w:t>
      </w:r>
      <w:r w:rsidR="00622347">
        <w:rPr>
          <w:rFonts w:asciiTheme="majorHAnsi" w:hAnsiTheme="majorHAnsi" w:cstheme="majorHAnsi"/>
          <w:sz w:val="24"/>
          <w:szCs w:val="24"/>
        </w:rPr>
        <w:t xml:space="preserve"> : puéricultrice</w:t>
      </w:r>
      <w:r>
        <w:rPr>
          <w:rFonts w:asciiTheme="majorHAnsi" w:hAnsiTheme="majorHAnsi" w:cstheme="majorHAnsi"/>
          <w:sz w:val="24"/>
          <w:szCs w:val="24"/>
        </w:rPr>
        <w:t xml:space="preserve"> à 4/5 </w:t>
      </w:r>
      <w:r w:rsidR="006A4B07">
        <w:rPr>
          <w:rFonts w:asciiTheme="majorHAnsi" w:hAnsiTheme="majorHAnsi" w:cstheme="majorHAnsi"/>
          <w:sz w:val="24"/>
          <w:szCs w:val="24"/>
        </w:rPr>
        <w:t>è</w:t>
      </w:r>
      <w:r>
        <w:rPr>
          <w:rFonts w:asciiTheme="majorHAnsi" w:hAnsiTheme="majorHAnsi" w:cstheme="majorHAnsi"/>
          <w:sz w:val="24"/>
          <w:szCs w:val="24"/>
        </w:rPr>
        <w:t>me temps</w:t>
      </w:r>
    </w:p>
    <w:p w14:paraId="0D4C42E2" w14:textId="114410B1" w:rsid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Madame </w:t>
      </w:r>
      <w:r w:rsidR="0098752A">
        <w:rPr>
          <w:rFonts w:asciiTheme="majorHAnsi" w:hAnsiTheme="majorHAnsi" w:cstheme="majorHAnsi"/>
          <w:sz w:val="24"/>
          <w:szCs w:val="24"/>
        </w:rPr>
        <w:t xml:space="preserve">Kelly </w:t>
      </w:r>
      <w:r w:rsidR="00B87D35">
        <w:rPr>
          <w:rFonts w:asciiTheme="majorHAnsi" w:hAnsiTheme="majorHAnsi" w:cstheme="majorHAnsi"/>
          <w:sz w:val="24"/>
          <w:szCs w:val="24"/>
        </w:rPr>
        <w:t>Everaert</w:t>
      </w:r>
      <w:r>
        <w:rPr>
          <w:rFonts w:asciiTheme="majorHAnsi" w:hAnsiTheme="majorHAnsi" w:cstheme="majorHAnsi"/>
          <w:sz w:val="24"/>
          <w:szCs w:val="24"/>
        </w:rPr>
        <w:t xml:space="preserve"> : puéricultrice </w:t>
      </w:r>
      <w:r w:rsidR="006A4B07">
        <w:rPr>
          <w:rFonts w:asciiTheme="majorHAnsi" w:hAnsiTheme="majorHAnsi" w:cstheme="majorHAnsi"/>
          <w:sz w:val="24"/>
          <w:szCs w:val="24"/>
        </w:rPr>
        <w:t xml:space="preserve">à </w:t>
      </w:r>
      <w:r>
        <w:rPr>
          <w:rFonts w:asciiTheme="majorHAnsi" w:hAnsiTheme="majorHAnsi" w:cstheme="majorHAnsi"/>
          <w:sz w:val="24"/>
          <w:szCs w:val="24"/>
        </w:rPr>
        <w:t>temps plei</w:t>
      </w:r>
      <w:r w:rsidR="0036020B">
        <w:rPr>
          <w:rFonts w:asciiTheme="majorHAnsi" w:hAnsiTheme="majorHAnsi" w:cstheme="majorHAnsi"/>
          <w:sz w:val="24"/>
          <w:szCs w:val="24"/>
        </w:rPr>
        <w:t>n</w:t>
      </w:r>
    </w:p>
    <w:p w14:paraId="515D88E4" w14:textId="132202E5" w:rsidR="00F6141C" w:rsidRP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Madame </w:t>
      </w:r>
      <w:r w:rsidR="00B87D35">
        <w:rPr>
          <w:rFonts w:asciiTheme="majorHAnsi" w:hAnsiTheme="majorHAnsi" w:cstheme="majorHAnsi"/>
          <w:sz w:val="24"/>
          <w:szCs w:val="24"/>
        </w:rPr>
        <w:t>Chloé Callandt</w:t>
      </w:r>
      <w:r w:rsidR="00622347">
        <w:rPr>
          <w:rFonts w:asciiTheme="majorHAnsi" w:hAnsiTheme="majorHAnsi" w:cstheme="majorHAnsi"/>
          <w:sz w:val="24"/>
          <w:szCs w:val="24"/>
        </w:rPr>
        <w:t xml:space="preserve"> : </w:t>
      </w:r>
      <w:r w:rsidR="006A4B07">
        <w:rPr>
          <w:rFonts w:asciiTheme="majorHAnsi" w:hAnsiTheme="majorHAnsi" w:cstheme="majorHAnsi"/>
          <w:sz w:val="24"/>
          <w:szCs w:val="24"/>
        </w:rPr>
        <w:t xml:space="preserve">puéricultrice </w:t>
      </w:r>
      <w:r w:rsidR="00622347">
        <w:rPr>
          <w:rFonts w:asciiTheme="majorHAnsi" w:hAnsiTheme="majorHAnsi" w:cstheme="majorHAnsi"/>
          <w:sz w:val="24"/>
          <w:szCs w:val="24"/>
        </w:rPr>
        <w:t>qui</w:t>
      </w:r>
      <w:r w:rsidR="0036020B">
        <w:rPr>
          <w:rFonts w:asciiTheme="majorHAnsi" w:hAnsiTheme="majorHAnsi" w:cstheme="majorHAnsi"/>
          <w:sz w:val="24"/>
          <w:szCs w:val="24"/>
        </w:rPr>
        <w:t xml:space="preserve"> complète le 1/5 temps de Séverine</w:t>
      </w:r>
    </w:p>
    <w:p w14:paraId="7A4E612F" w14:textId="77777777" w:rsidR="00882C21" w:rsidRDefault="00882C21" w:rsidP="00882C21">
      <w:pPr>
        <w:spacing w:after="0" w:line="240" w:lineRule="auto"/>
        <w:jc w:val="both"/>
        <w:rPr>
          <w:rFonts w:asciiTheme="majorHAnsi" w:hAnsiTheme="majorHAnsi" w:cstheme="majorHAnsi"/>
          <w:sz w:val="24"/>
          <w:szCs w:val="24"/>
        </w:rPr>
      </w:pPr>
    </w:p>
    <w:p w14:paraId="3142E4FE" w14:textId="3F15C4A6" w:rsidR="00B433AA" w:rsidRPr="0067585A" w:rsidRDefault="008A24F6" w:rsidP="003923FA">
      <w:pPr>
        <w:numPr>
          <w:ilvl w:val="0"/>
          <w:numId w:val="2"/>
        </w:numPr>
        <w:spacing w:after="0" w:line="240" w:lineRule="auto"/>
        <w:jc w:val="both"/>
        <w:rPr>
          <w:rFonts w:asciiTheme="majorHAnsi" w:hAnsiTheme="majorHAnsi" w:cstheme="majorHAnsi"/>
          <w:sz w:val="24"/>
          <w:szCs w:val="24"/>
        </w:rPr>
      </w:pPr>
      <w:r>
        <w:rPr>
          <w:rFonts w:asciiTheme="majorHAnsi" w:hAnsiTheme="majorHAnsi" w:cstheme="majorHAnsi"/>
          <w:sz w:val="24"/>
          <w:szCs w:val="24"/>
          <w:u w:val="single"/>
        </w:rPr>
        <w:t>L</w:t>
      </w:r>
      <w:r w:rsidR="007C1D30">
        <w:rPr>
          <w:rFonts w:asciiTheme="majorHAnsi" w:hAnsiTheme="majorHAnsi" w:cstheme="majorHAnsi"/>
          <w:sz w:val="24"/>
          <w:szCs w:val="24"/>
          <w:u w:val="single"/>
        </w:rPr>
        <w:t>es</w:t>
      </w:r>
      <w:r w:rsidR="00B433AA" w:rsidRPr="0067585A">
        <w:rPr>
          <w:rFonts w:asciiTheme="majorHAnsi" w:hAnsiTheme="majorHAnsi" w:cstheme="majorHAnsi"/>
          <w:sz w:val="24"/>
          <w:szCs w:val="24"/>
          <w:u w:val="single"/>
        </w:rPr>
        <w:t xml:space="preserve"> technicienne</w:t>
      </w:r>
      <w:r w:rsidR="007C1D30">
        <w:rPr>
          <w:rFonts w:asciiTheme="majorHAnsi" w:hAnsiTheme="majorHAnsi" w:cstheme="majorHAnsi"/>
          <w:sz w:val="24"/>
          <w:szCs w:val="24"/>
          <w:u w:val="single"/>
        </w:rPr>
        <w:t>s</w:t>
      </w:r>
      <w:r w:rsidR="00B433AA" w:rsidRPr="0067585A">
        <w:rPr>
          <w:rFonts w:asciiTheme="majorHAnsi" w:hAnsiTheme="majorHAnsi" w:cstheme="majorHAnsi"/>
          <w:sz w:val="24"/>
          <w:szCs w:val="24"/>
          <w:u w:val="single"/>
        </w:rPr>
        <w:t xml:space="preserve"> de surface :</w:t>
      </w:r>
    </w:p>
    <w:p w14:paraId="6E57AD7A" w14:textId="4D718C5C" w:rsidR="00B433AA" w:rsidRPr="0067585A" w:rsidRDefault="00B433AA" w:rsidP="003923FA">
      <w:pPr>
        <w:numPr>
          <w:ilvl w:val="0"/>
          <w:numId w:val="4"/>
        </w:numPr>
        <w:spacing w:after="0" w:line="240" w:lineRule="auto"/>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sidR="007C1D30">
        <w:rPr>
          <w:rFonts w:asciiTheme="majorHAnsi" w:hAnsiTheme="majorHAnsi" w:cstheme="majorHAnsi"/>
          <w:sz w:val="24"/>
          <w:szCs w:val="24"/>
        </w:rPr>
        <w:t>Déborah Mabonzo</w:t>
      </w:r>
      <w:r w:rsidR="00BE528E">
        <w:rPr>
          <w:rFonts w:asciiTheme="majorHAnsi" w:hAnsiTheme="majorHAnsi" w:cstheme="majorHAnsi"/>
          <w:sz w:val="24"/>
          <w:szCs w:val="24"/>
        </w:rPr>
        <w:t>,</w:t>
      </w:r>
      <w:r w:rsidR="003E56CE">
        <w:rPr>
          <w:rFonts w:asciiTheme="majorHAnsi" w:hAnsiTheme="majorHAnsi" w:cstheme="majorHAnsi"/>
          <w:sz w:val="24"/>
          <w:szCs w:val="24"/>
        </w:rPr>
        <w:t xml:space="preserve"> Madame Rosine Magne </w:t>
      </w:r>
      <w:r w:rsidR="00892E94">
        <w:rPr>
          <w:rFonts w:asciiTheme="majorHAnsi" w:hAnsiTheme="majorHAnsi" w:cstheme="majorHAnsi"/>
          <w:sz w:val="24"/>
          <w:szCs w:val="24"/>
        </w:rPr>
        <w:t>T</w:t>
      </w:r>
      <w:r w:rsidR="003E56CE">
        <w:rPr>
          <w:rFonts w:asciiTheme="majorHAnsi" w:hAnsiTheme="majorHAnsi" w:cstheme="majorHAnsi"/>
          <w:sz w:val="24"/>
          <w:szCs w:val="24"/>
        </w:rPr>
        <w:t>agne</w:t>
      </w:r>
      <w:r w:rsidRPr="0067585A">
        <w:rPr>
          <w:rFonts w:asciiTheme="majorHAnsi" w:hAnsiTheme="majorHAnsi" w:cstheme="majorHAnsi"/>
          <w:sz w:val="24"/>
          <w:szCs w:val="24"/>
        </w:rPr>
        <w:t> </w:t>
      </w:r>
      <w:r w:rsidR="00BE528E">
        <w:rPr>
          <w:rFonts w:asciiTheme="majorHAnsi" w:hAnsiTheme="majorHAnsi" w:cstheme="majorHAnsi"/>
          <w:sz w:val="24"/>
          <w:szCs w:val="24"/>
        </w:rPr>
        <w:t xml:space="preserve">et </w:t>
      </w:r>
      <w:r w:rsidR="00247812">
        <w:rPr>
          <w:rFonts w:asciiTheme="majorHAnsi" w:hAnsiTheme="majorHAnsi" w:cstheme="majorHAnsi"/>
          <w:sz w:val="24"/>
          <w:szCs w:val="24"/>
        </w:rPr>
        <w:t>M</w:t>
      </w:r>
      <w:r w:rsidR="00BE528E">
        <w:rPr>
          <w:rFonts w:asciiTheme="majorHAnsi" w:hAnsiTheme="majorHAnsi" w:cstheme="majorHAnsi"/>
          <w:sz w:val="24"/>
          <w:szCs w:val="24"/>
        </w:rPr>
        <w:t xml:space="preserve">adame </w:t>
      </w:r>
      <w:r w:rsidR="00B87D35">
        <w:rPr>
          <w:rFonts w:asciiTheme="majorHAnsi" w:hAnsiTheme="majorHAnsi" w:cstheme="majorHAnsi"/>
          <w:sz w:val="24"/>
          <w:szCs w:val="24"/>
        </w:rPr>
        <w:t>Delphine Namah</w:t>
      </w:r>
      <w:r w:rsidRPr="0067585A">
        <w:rPr>
          <w:rFonts w:asciiTheme="majorHAnsi" w:hAnsiTheme="majorHAnsi" w:cstheme="majorHAnsi"/>
          <w:sz w:val="24"/>
          <w:szCs w:val="24"/>
        </w:rPr>
        <w:t xml:space="preserve">: </w:t>
      </w:r>
      <w:r w:rsidR="00FD5E90">
        <w:rPr>
          <w:rFonts w:asciiTheme="majorHAnsi" w:hAnsiTheme="majorHAnsi" w:cstheme="majorHAnsi"/>
          <w:sz w:val="24"/>
          <w:szCs w:val="24"/>
        </w:rPr>
        <w:t xml:space="preserve">elles </w:t>
      </w:r>
      <w:r w:rsidR="00254BE4">
        <w:rPr>
          <w:rFonts w:asciiTheme="majorHAnsi" w:hAnsiTheme="majorHAnsi" w:cstheme="majorHAnsi"/>
          <w:sz w:val="24"/>
          <w:szCs w:val="24"/>
        </w:rPr>
        <w:t xml:space="preserve">travaillent </w:t>
      </w:r>
      <w:r w:rsidR="00254BE4" w:rsidRPr="0067585A">
        <w:rPr>
          <w:rFonts w:asciiTheme="majorHAnsi" w:hAnsiTheme="majorHAnsi" w:cstheme="majorHAnsi"/>
          <w:sz w:val="24"/>
          <w:szCs w:val="24"/>
        </w:rPr>
        <w:t>à</w:t>
      </w:r>
      <w:r w:rsidRPr="0067585A">
        <w:rPr>
          <w:rFonts w:asciiTheme="majorHAnsi" w:hAnsiTheme="majorHAnsi" w:cstheme="majorHAnsi"/>
          <w:sz w:val="24"/>
          <w:szCs w:val="24"/>
        </w:rPr>
        <w:t xml:space="preserve"> ½ </w:t>
      </w:r>
      <w:r w:rsidR="003E56CE" w:rsidRPr="0067585A">
        <w:rPr>
          <w:rFonts w:asciiTheme="majorHAnsi" w:hAnsiTheme="majorHAnsi" w:cstheme="majorHAnsi"/>
          <w:sz w:val="24"/>
          <w:szCs w:val="24"/>
        </w:rPr>
        <w:t>temps</w:t>
      </w:r>
      <w:r w:rsidR="00301F5A">
        <w:rPr>
          <w:rFonts w:asciiTheme="majorHAnsi" w:hAnsiTheme="majorHAnsi" w:cstheme="majorHAnsi"/>
          <w:sz w:val="24"/>
          <w:szCs w:val="24"/>
        </w:rPr>
        <w:t xml:space="preserve">. </w:t>
      </w:r>
      <w:r w:rsidR="00161346">
        <w:rPr>
          <w:rFonts w:asciiTheme="majorHAnsi" w:hAnsiTheme="majorHAnsi" w:cstheme="majorHAnsi"/>
          <w:sz w:val="24"/>
          <w:szCs w:val="24"/>
        </w:rPr>
        <w:t xml:space="preserve">Leur </w:t>
      </w:r>
      <w:r w:rsidR="00161346" w:rsidRPr="0067585A">
        <w:rPr>
          <w:rFonts w:asciiTheme="majorHAnsi" w:hAnsiTheme="majorHAnsi" w:cstheme="majorHAnsi"/>
          <w:sz w:val="24"/>
          <w:szCs w:val="24"/>
        </w:rPr>
        <w:t>rôle</w:t>
      </w:r>
      <w:r w:rsidRPr="0067585A">
        <w:rPr>
          <w:rFonts w:asciiTheme="majorHAnsi" w:hAnsiTheme="majorHAnsi" w:cstheme="majorHAnsi"/>
          <w:sz w:val="24"/>
          <w:szCs w:val="24"/>
        </w:rPr>
        <w:t xml:space="preserve"> consiste à entretenir les locaux.</w:t>
      </w:r>
      <w:r w:rsidR="00FD5E90">
        <w:rPr>
          <w:rFonts w:asciiTheme="majorHAnsi" w:hAnsiTheme="majorHAnsi" w:cstheme="majorHAnsi"/>
          <w:sz w:val="24"/>
          <w:szCs w:val="24"/>
        </w:rPr>
        <w:t xml:space="preserve"> </w:t>
      </w:r>
    </w:p>
    <w:p w14:paraId="0AE24F40" w14:textId="610B148C" w:rsidR="00CD7328" w:rsidRPr="008A24F6" w:rsidRDefault="00CD7328" w:rsidP="002818C1">
      <w:pPr>
        <w:spacing w:after="0" w:line="276" w:lineRule="auto"/>
        <w:rPr>
          <w:lang w:val="fr-FR"/>
        </w:rPr>
      </w:pPr>
    </w:p>
    <w:p w14:paraId="2FA4DC7E" w14:textId="7C395511" w:rsidR="00CD7328" w:rsidRPr="00B16181" w:rsidRDefault="00CD7328" w:rsidP="0040615B">
      <w:pPr>
        <w:pStyle w:val="Paragraphedeliste"/>
        <w:numPr>
          <w:ilvl w:val="0"/>
          <w:numId w:val="1"/>
        </w:numPr>
        <w:spacing w:after="0" w:line="276" w:lineRule="auto"/>
        <w:ind w:left="426"/>
        <w:outlineLvl w:val="0"/>
        <w:rPr>
          <w:color w:val="92D050"/>
          <w:sz w:val="28"/>
          <w:szCs w:val="28"/>
          <w:u w:val="single"/>
          <w:lang w:val="fr-FR"/>
        </w:rPr>
      </w:pPr>
      <w:bookmarkStart w:id="9" w:name="_Toc172112285"/>
      <w:r w:rsidRPr="00B16181">
        <w:rPr>
          <w:color w:val="92D050"/>
          <w:sz w:val="28"/>
          <w:szCs w:val="28"/>
          <w:u w:val="single"/>
          <w:lang w:val="fr-FR"/>
        </w:rPr>
        <w:t>Le projet pédagogique</w:t>
      </w:r>
      <w:bookmarkEnd w:id="9"/>
      <w:r w:rsidRPr="00B16181">
        <w:rPr>
          <w:color w:val="92D050"/>
          <w:sz w:val="28"/>
          <w:szCs w:val="28"/>
          <w:u w:val="single"/>
          <w:lang w:val="fr-FR"/>
        </w:rPr>
        <w:t xml:space="preserve"> </w:t>
      </w:r>
    </w:p>
    <w:p w14:paraId="1DD8DBB0" w14:textId="77777777" w:rsidR="0040615B" w:rsidRDefault="007C0589" w:rsidP="0040615B">
      <w:pPr>
        <w:pStyle w:val="Paragraphedeliste"/>
        <w:numPr>
          <w:ilvl w:val="1"/>
          <w:numId w:val="1"/>
        </w:numPr>
        <w:spacing w:after="0" w:line="276" w:lineRule="auto"/>
        <w:ind w:left="567"/>
        <w:outlineLvl w:val="1"/>
        <w:rPr>
          <w:color w:val="C45911" w:themeColor="accent2" w:themeShade="BF"/>
          <w:sz w:val="28"/>
          <w:szCs w:val="28"/>
          <w:u w:val="single"/>
          <w:lang w:val="fr-FR"/>
        </w:rPr>
      </w:pPr>
      <w:bookmarkStart w:id="10" w:name="_Toc172112286"/>
      <w:r w:rsidRPr="00B16181">
        <w:rPr>
          <w:color w:val="C45911" w:themeColor="accent2" w:themeShade="BF"/>
          <w:sz w:val="28"/>
          <w:szCs w:val="28"/>
          <w:u w:val="single"/>
          <w:lang w:val="fr-FR"/>
        </w:rPr>
        <w:t>Les objectifs de l’équipe vis-à-vis de l’enfant</w:t>
      </w:r>
      <w:bookmarkEnd w:id="10"/>
      <w:r w:rsidRPr="00B16181">
        <w:rPr>
          <w:color w:val="C45911" w:themeColor="accent2" w:themeShade="BF"/>
          <w:sz w:val="28"/>
          <w:szCs w:val="28"/>
          <w:u w:val="single"/>
          <w:lang w:val="fr-FR"/>
        </w:rPr>
        <w:t xml:space="preserve"> </w:t>
      </w:r>
    </w:p>
    <w:p w14:paraId="5525D7E6" w14:textId="77777777" w:rsidR="0040615B" w:rsidRDefault="008F4F33" w:rsidP="003923FA">
      <w:pPr>
        <w:pStyle w:val="Paragraphedeliste"/>
        <w:spacing w:after="0" w:line="276" w:lineRule="auto"/>
        <w:ind w:left="567"/>
        <w:jc w:val="both"/>
        <w:rPr>
          <w:rFonts w:asciiTheme="majorHAnsi" w:hAnsiTheme="majorHAnsi" w:cstheme="majorHAnsi"/>
          <w:sz w:val="24"/>
          <w:szCs w:val="24"/>
        </w:rPr>
      </w:pPr>
      <w:r w:rsidRPr="0040615B">
        <w:rPr>
          <w:rFonts w:asciiTheme="majorHAnsi" w:hAnsiTheme="majorHAnsi" w:cstheme="majorHAnsi"/>
          <w:sz w:val="24"/>
          <w:szCs w:val="24"/>
        </w:rPr>
        <w:t>L’enfant est un être unique et complexe doué d’une intelligence émotionnelle. Il est à la recherche d’un cadre, de repères et de valeurs, le structurant et lui permettant de s’épanouir. L’enfant est un être en devenir, qui doit apprendre les règles de vie collectives ainsi que celles de la société. Il doit s’intégrer et s’adapter. L’enfant</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 xml:space="preserve">est doué de talents </w:t>
      </w:r>
      <w:r w:rsidR="005375C0" w:rsidRPr="0040615B">
        <w:rPr>
          <w:rFonts w:asciiTheme="majorHAnsi" w:hAnsiTheme="majorHAnsi" w:cstheme="majorHAnsi"/>
          <w:sz w:val="24"/>
          <w:szCs w:val="24"/>
        </w:rPr>
        <w:t>et</w:t>
      </w:r>
      <w:r w:rsidRPr="0040615B">
        <w:rPr>
          <w:rFonts w:asciiTheme="majorHAnsi" w:hAnsiTheme="majorHAnsi" w:cstheme="majorHAnsi"/>
          <w:sz w:val="24"/>
          <w:szCs w:val="24"/>
        </w:rPr>
        <w:t xml:space="preserve"> en tant que professionnel de la petite enfance nous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devons l’accompagner dans le développement de ses compétences et de ses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talents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L’enfant est à la recherche de son individualité. C’est un être</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qui désire l’autonomie et apprécie les responsabilités. L’enfant grandit et se</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construit grâce à ses pairs, à son environnement et par mimétisme.</w:t>
      </w:r>
    </w:p>
    <w:p w14:paraId="3749F344" w14:textId="77777777" w:rsidR="0040615B" w:rsidRDefault="0040615B" w:rsidP="003923FA">
      <w:pPr>
        <w:pStyle w:val="Paragraphedeliste"/>
        <w:spacing w:after="0" w:line="276" w:lineRule="auto"/>
        <w:ind w:left="567"/>
        <w:jc w:val="both"/>
        <w:rPr>
          <w:rFonts w:asciiTheme="majorHAnsi" w:hAnsiTheme="majorHAnsi" w:cstheme="majorHAnsi"/>
          <w:sz w:val="24"/>
          <w:szCs w:val="24"/>
        </w:rPr>
      </w:pPr>
    </w:p>
    <w:p w14:paraId="16779478" w14:textId="7C22D640" w:rsidR="00D330A1" w:rsidRDefault="00A04895" w:rsidP="006F3B25">
      <w:pPr>
        <w:pStyle w:val="Paragraphedeliste"/>
        <w:spacing w:after="0" w:line="276" w:lineRule="auto"/>
        <w:ind w:left="567"/>
        <w:jc w:val="both"/>
        <w:rPr>
          <w:rFonts w:asciiTheme="majorHAnsi" w:hAnsiTheme="majorHAnsi" w:cstheme="majorHAnsi"/>
          <w:sz w:val="24"/>
          <w:szCs w:val="24"/>
        </w:rPr>
      </w:pPr>
      <w:r w:rsidRPr="0040615B">
        <w:rPr>
          <w:rFonts w:asciiTheme="majorHAnsi" w:hAnsiTheme="majorHAnsi" w:cstheme="majorHAnsi"/>
          <w:sz w:val="24"/>
          <w:szCs w:val="24"/>
        </w:rPr>
        <w:t xml:space="preserve">C’est afin d’assurer un cadre à la hauteur du potentiel de chaque enfant que nous mettons </w:t>
      </w:r>
      <w:r w:rsidR="00F141A3" w:rsidRPr="0040615B">
        <w:rPr>
          <w:rFonts w:asciiTheme="majorHAnsi" w:hAnsiTheme="majorHAnsi" w:cstheme="majorHAnsi"/>
          <w:sz w:val="24"/>
          <w:szCs w:val="24"/>
        </w:rPr>
        <w:t>en mots les pratiques quotidiennes réalisées, la façon de travailler ; ce qui définit notre posture professionnelle.</w:t>
      </w:r>
      <w:r w:rsidRPr="0040615B">
        <w:rPr>
          <w:rFonts w:asciiTheme="majorHAnsi" w:hAnsiTheme="majorHAnsi" w:cstheme="majorHAnsi"/>
          <w:sz w:val="24"/>
          <w:szCs w:val="24"/>
        </w:rPr>
        <w:t xml:space="preserve"> </w:t>
      </w:r>
      <w:r w:rsidR="00D330A1">
        <w:rPr>
          <w:rFonts w:asciiTheme="majorHAnsi" w:hAnsiTheme="majorHAnsi" w:cstheme="majorHAnsi"/>
          <w:sz w:val="24"/>
          <w:szCs w:val="24"/>
        </w:rPr>
        <w:t xml:space="preserve">Notre équipe met l’accent sur les points suivants : </w:t>
      </w:r>
    </w:p>
    <w:p w14:paraId="2811DDEC" w14:textId="77777777" w:rsidR="006F3B25" w:rsidRDefault="006F3B25" w:rsidP="006F3B25">
      <w:pPr>
        <w:pStyle w:val="Paragraphedeliste"/>
        <w:spacing w:after="0" w:line="276" w:lineRule="auto"/>
        <w:ind w:left="567"/>
        <w:jc w:val="both"/>
        <w:rPr>
          <w:rFonts w:asciiTheme="majorHAnsi" w:hAnsiTheme="majorHAnsi" w:cstheme="majorHAnsi"/>
          <w:sz w:val="24"/>
          <w:szCs w:val="24"/>
        </w:rPr>
      </w:pPr>
    </w:p>
    <w:p w14:paraId="29499DA3" w14:textId="77777777" w:rsidR="0040615B" w:rsidRPr="0040615B" w:rsidRDefault="0026121F" w:rsidP="002818C1">
      <w:pPr>
        <w:pStyle w:val="Paragraphedeliste"/>
        <w:numPr>
          <w:ilvl w:val="2"/>
          <w:numId w:val="1"/>
        </w:numPr>
        <w:spacing w:after="0" w:line="276" w:lineRule="auto"/>
        <w:outlineLvl w:val="2"/>
        <w:rPr>
          <w:color w:val="C45911" w:themeColor="accent2" w:themeShade="BF"/>
          <w:sz w:val="28"/>
          <w:szCs w:val="28"/>
          <w:u w:val="single"/>
          <w:lang w:val="fr-FR"/>
        </w:rPr>
      </w:pPr>
      <w:bookmarkStart w:id="11" w:name="_Toc172112287"/>
      <w:r w:rsidRPr="0040615B">
        <w:rPr>
          <w:rFonts w:asciiTheme="majorHAnsi" w:hAnsiTheme="majorHAnsi" w:cstheme="majorHAnsi"/>
          <w:b/>
          <w:color w:val="4472C4" w:themeColor="accent1"/>
          <w:sz w:val="24"/>
          <w:szCs w:val="24"/>
          <w:u w:val="single"/>
        </w:rPr>
        <w:t>Assurer une sécurité physique</w:t>
      </w:r>
      <w:r w:rsidR="00DE420F" w:rsidRPr="0040615B">
        <w:rPr>
          <w:rFonts w:asciiTheme="majorHAnsi" w:hAnsiTheme="majorHAnsi" w:cstheme="majorHAnsi"/>
          <w:b/>
          <w:color w:val="4472C4" w:themeColor="accent1"/>
          <w:sz w:val="24"/>
          <w:szCs w:val="24"/>
          <w:u w:val="single"/>
        </w:rPr>
        <w:t xml:space="preserve"> et affective</w:t>
      </w:r>
      <w:bookmarkEnd w:id="11"/>
    </w:p>
    <w:p w14:paraId="5426C497" w14:textId="1796C3CF" w:rsidR="0040615B" w:rsidRDefault="00531C12" w:rsidP="002818C1">
      <w:pPr>
        <w:pStyle w:val="Paragraphedeliste"/>
        <w:spacing w:after="0" w:line="276" w:lineRule="auto"/>
        <w:ind w:left="1288"/>
        <w:rPr>
          <w:rFonts w:ascii="Calibri Light" w:hAnsi="Calibri Light" w:cs="Calibri Light"/>
          <w:bCs/>
          <w:sz w:val="24"/>
        </w:rPr>
      </w:pPr>
      <w:r w:rsidRPr="0040615B">
        <w:rPr>
          <w:rFonts w:ascii="Calibri Light" w:hAnsi="Calibri Light" w:cs="Calibri Light"/>
          <w:bCs/>
          <w:sz w:val="24"/>
        </w:rPr>
        <w:t xml:space="preserve">Nous souhaitons offrir à votre enfant, une réponse adaptée à ses besoins physiques </w:t>
      </w:r>
      <w:r w:rsidR="00DE420F" w:rsidRPr="0040615B">
        <w:rPr>
          <w:rFonts w:ascii="Calibri Light" w:hAnsi="Calibri Light" w:cs="Calibri Light"/>
          <w:bCs/>
          <w:sz w:val="24"/>
        </w:rPr>
        <w:t>et affecti</w:t>
      </w:r>
      <w:r w:rsidR="00CD0A9A">
        <w:rPr>
          <w:rFonts w:ascii="Calibri Light" w:hAnsi="Calibri Light" w:cs="Calibri Light"/>
          <w:bCs/>
          <w:sz w:val="24"/>
        </w:rPr>
        <w:t>fs</w:t>
      </w:r>
      <w:r w:rsidR="00DE420F" w:rsidRPr="0040615B">
        <w:rPr>
          <w:rFonts w:ascii="Calibri Light" w:hAnsi="Calibri Light" w:cs="Calibri Light"/>
          <w:bCs/>
          <w:sz w:val="24"/>
        </w:rPr>
        <w:t xml:space="preserve"> </w:t>
      </w:r>
      <w:r w:rsidRPr="0040615B">
        <w:rPr>
          <w:rFonts w:ascii="Calibri Light" w:hAnsi="Calibri Light" w:cs="Calibri Light"/>
          <w:bCs/>
          <w:sz w:val="24"/>
        </w:rPr>
        <w:t xml:space="preserve">afin de </w:t>
      </w:r>
      <w:r w:rsidR="002536E8" w:rsidRPr="0040615B">
        <w:rPr>
          <w:rFonts w:ascii="Calibri Light" w:hAnsi="Calibri Light" w:cs="Calibri Light"/>
          <w:bCs/>
          <w:sz w:val="24"/>
        </w:rPr>
        <w:t xml:space="preserve">préserver et encourager globalement le désir de découvrir et d’apprendre dans toutes les dimensions de son développement et de </w:t>
      </w:r>
      <w:r w:rsidRPr="0040615B">
        <w:rPr>
          <w:rFonts w:ascii="Calibri Light" w:hAnsi="Calibri Light" w:cs="Calibri Light"/>
          <w:bCs/>
          <w:sz w:val="24"/>
        </w:rPr>
        <w:t>favoriser son autonomie.</w:t>
      </w:r>
    </w:p>
    <w:p w14:paraId="00585FF2" w14:textId="67EEEDD4" w:rsidR="00153813" w:rsidRPr="0040615B" w:rsidRDefault="00531C12" w:rsidP="002818C1">
      <w:pPr>
        <w:pStyle w:val="Paragraphedeliste"/>
        <w:spacing w:after="0" w:line="276" w:lineRule="auto"/>
        <w:ind w:left="1288"/>
        <w:rPr>
          <w:color w:val="C45911" w:themeColor="accent2" w:themeShade="BF"/>
          <w:sz w:val="28"/>
          <w:szCs w:val="28"/>
          <w:u w:val="single"/>
          <w:lang w:val="fr-FR"/>
        </w:rPr>
      </w:pPr>
      <w:r w:rsidRPr="0040615B">
        <w:rPr>
          <w:rFonts w:ascii="Calibri Light" w:hAnsi="Calibri Light" w:cs="Calibri Light"/>
          <w:bCs/>
          <w:sz w:val="24"/>
        </w:rPr>
        <w:t>L</w:t>
      </w:r>
      <w:r w:rsidRPr="0040615B">
        <w:rPr>
          <w:rFonts w:ascii="Calibri Light" w:hAnsi="Calibri Light" w:cs="Calibri Light"/>
          <w:sz w:val="24"/>
        </w:rPr>
        <w:t xml:space="preserve">’enfant doit se sentir en </w:t>
      </w:r>
      <w:r w:rsidRPr="00FD5E90">
        <w:rPr>
          <w:rFonts w:ascii="Calibri Light" w:hAnsi="Calibri Light" w:cs="Calibri Light"/>
          <w:bCs/>
          <w:sz w:val="24"/>
        </w:rPr>
        <w:t xml:space="preserve">sécurité </w:t>
      </w:r>
      <w:r w:rsidR="00153813" w:rsidRPr="00FD5E90">
        <w:rPr>
          <w:rFonts w:ascii="Calibri Light" w:hAnsi="Calibri Light" w:cs="Calibri Light"/>
          <w:bCs/>
          <w:sz w:val="24"/>
        </w:rPr>
        <w:t>physique</w:t>
      </w:r>
      <w:r w:rsidR="00153813" w:rsidRPr="0040615B">
        <w:rPr>
          <w:rFonts w:ascii="Calibri Light" w:hAnsi="Calibri Light" w:cs="Calibri Light"/>
          <w:b/>
          <w:sz w:val="24"/>
        </w:rPr>
        <w:t>.</w:t>
      </w:r>
      <w:r w:rsidRPr="0040615B">
        <w:rPr>
          <w:rFonts w:ascii="Calibri Light" w:hAnsi="Calibri Light" w:cs="Calibri Light"/>
          <w:sz w:val="24"/>
        </w:rPr>
        <w:t xml:space="preserve"> Pour ce faire, l’équipe assure la mise en œuvre des conditions :</w:t>
      </w:r>
    </w:p>
    <w:p w14:paraId="10095388" w14:textId="1A65AEEF" w:rsidR="00153813"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Matérielles</w:t>
      </w:r>
      <w:r w:rsidR="00531C12" w:rsidRPr="00153813">
        <w:rPr>
          <w:rFonts w:ascii="Calibri Light" w:hAnsi="Calibri Light" w:cs="Calibri Light"/>
          <w:sz w:val="24"/>
        </w:rPr>
        <w:t xml:space="preserve"> (locaux, équipements, jeux et matériel adaptés à l’âge, aux besoins, au nombre et aux compétences de chaque enfant) ;</w:t>
      </w:r>
    </w:p>
    <w:p w14:paraId="35312D2C" w14:textId="4D84C32B" w:rsidR="00153813"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Sanitaires</w:t>
      </w:r>
      <w:r w:rsidR="00531C12" w:rsidRPr="00153813">
        <w:rPr>
          <w:rFonts w:ascii="Calibri Light" w:hAnsi="Calibri Light" w:cs="Calibri Light"/>
          <w:sz w:val="24"/>
        </w:rPr>
        <w:t xml:space="preserve"> (hygiène des locaux et du matériel, alimentation, suivi médical) ;</w:t>
      </w:r>
    </w:p>
    <w:p w14:paraId="36A8DE1E" w14:textId="77777777" w:rsidR="0040615B"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D’encadrement</w:t>
      </w:r>
      <w:r w:rsidR="00531C12" w:rsidRPr="00153813">
        <w:rPr>
          <w:rFonts w:ascii="Calibri Light" w:hAnsi="Calibri Light" w:cs="Calibri Light"/>
          <w:sz w:val="24"/>
        </w:rPr>
        <w:t xml:space="preserve"> (prise en charge individualisée, adaptée aux besoins spécifiques de chaque enfant, dans les limites imposées par la collectivité, par les puéricultrices).</w:t>
      </w:r>
    </w:p>
    <w:p w14:paraId="28D7C93B" w14:textId="77777777" w:rsidR="0040615B" w:rsidRDefault="0040615B" w:rsidP="002818C1">
      <w:pPr>
        <w:spacing w:after="0" w:line="276" w:lineRule="auto"/>
        <w:ind w:left="1418"/>
        <w:jc w:val="both"/>
        <w:rPr>
          <w:rFonts w:ascii="Calibri Light" w:hAnsi="Calibri Light" w:cs="Calibri Light"/>
          <w:bCs/>
          <w:sz w:val="24"/>
        </w:rPr>
      </w:pPr>
    </w:p>
    <w:p w14:paraId="3A1516E0" w14:textId="284F33C2" w:rsidR="0040615B" w:rsidRDefault="001A1761" w:rsidP="002818C1">
      <w:pPr>
        <w:spacing w:after="0" w:line="276" w:lineRule="auto"/>
        <w:ind w:left="1418"/>
        <w:jc w:val="both"/>
        <w:rPr>
          <w:rFonts w:ascii="Calibri Light" w:hAnsi="Calibri Light" w:cs="Calibri Light"/>
          <w:sz w:val="24"/>
        </w:rPr>
      </w:pPr>
      <w:r w:rsidRPr="0040615B">
        <w:rPr>
          <w:rFonts w:ascii="Calibri Light" w:hAnsi="Calibri Light" w:cs="Calibri Light"/>
          <w:bCs/>
          <w:sz w:val="24"/>
        </w:rPr>
        <w:t>Pour que l’enfant se sente en sécurité affective, il faut qu’il ait la sensation</w:t>
      </w:r>
      <w:r w:rsidRPr="0040615B">
        <w:rPr>
          <w:rFonts w:ascii="Calibri Light" w:hAnsi="Calibri Light" w:cs="Calibri Light"/>
          <w:sz w:val="24"/>
        </w:rPr>
        <w:t xml:space="preserve"> d’être entouré, accompagné, entendu et reconnu dans ses émotions et ses besoins, qu’une réponse lui soit apportée. </w:t>
      </w:r>
      <w:r w:rsidR="00D330A1">
        <w:rPr>
          <w:rFonts w:ascii="Calibri Light" w:hAnsi="Calibri Light" w:cs="Calibri Light"/>
          <w:sz w:val="24"/>
        </w:rPr>
        <w:t xml:space="preserve">Dans </w:t>
      </w:r>
      <w:r w:rsidR="001F1837">
        <w:rPr>
          <w:rFonts w:ascii="Calibri Light" w:hAnsi="Calibri Light" w:cs="Calibri Light"/>
          <w:sz w:val="24"/>
        </w:rPr>
        <w:t>chaque section</w:t>
      </w:r>
      <w:r w:rsidR="00D330A1">
        <w:rPr>
          <w:rFonts w:ascii="Calibri Light" w:hAnsi="Calibri Light" w:cs="Calibri Light"/>
          <w:sz w:val="24"/>
        </w:rPr>
        <w:t xml:space="preserve">, nous avons </w:t>
      </w:r>
      <w:r w:rsidR="001F1837">
        <w:rPr>
          <w:rFonts w:ascii="Calibri Light" w:hAnsi="Calibri Light" w:cs="Calibri Light"/>
          <w:sz w:val="24"/>
        </w:rPr>
        <w:t>2</w:t>
      </w:r>
      <w:r w:rsidR="00D330A1">
        <w:rPr>
          <w:rFonts w:ascii="Calibri Light" w:hAnsi="Calibri Light" w:cs="Calibri Light"/>
          <w:sz w:val="24"/>
        </w:rPr>
        <w:t xml:space="preserve"> groupes avec </w:t>
      </w:r>
      <w:r w:rsidR="001F1837">
        <w:rPr>
          <w:rFonts w:ascii="Calibri Light" w:hAnsi="Calibri Light" w:cs="Calibri Light"/>
          <w:sz w:val="24"/>
        </w:rPr>
        <w:t>2</w:t>
      </w:r>
      <w:r w:rsidRPr="0040615B">
        <w:rPr>
          <w:rFonts w:ascii="Calibri Light" w:hAnsi="Calibri Light" w:cs="Calibri Light"/>
          <w:sz w:val="24"/>
        </w:rPr>
        <w:t xml:space="preserve"> référen</w:t>
      </w:r>
      <w:r w:rsidR="00D330A1">
        <w:rPr>
          <w:rFonts w:ascii="Calibri Light" w:hAnsi="Calibri Light" w:cs="Calibri Light"/>
          <w:sz w:val="24"/>
        </w:rPr>
        <w:t>t</w:t>
      </w:r>
      <w:r w:rsidRPr="0040615B">
        <w:rPr>
          <w:rFonts w:ascii="Calibri Light" w:hAnsi="Calibri Light" w:cs="Calibri Light"/>
          <w:sz w:val="24"/>
        </w:rPr>
        <w:t>e</w:t>
      </w:r>
      <w:r w:rsidR="001F1837">
        <w:rPr>
          <w:rFonts w:ascii="Calibri Light" w:hAnsi="Calibri Light" w:cs="Calibri Light"/>
          <w:sz w:val="24"/>
        </w:rPr>
        <w:t>s</w:t>
      </w:r>
      <w:r w:rsidRPr="0040615B">
        <w:rPr>
          <w:rFonts w:ascii="Calibri Light" w:hAnsi="Calibri Light" w:cs="Calibri Light"/>
          <w:sz w:val="24"/>
        </w:rPr>
        <w:t xml:space="preserve">. </w:t>
      </w:r>
      <w:r w:rsidR="006643B2" w:rsidRPr="0040615B">
        <w:rPr>
          <w:rFonts w:ascii="Calibri Light" w:hAnsi="Calibri Light" w:cs="Calibri Light"/>
          <w:sz w:val="24"/>
        </w:rPr>
        <w:t>Ce qui signifie que c</w:t>
      </w:r>
      <w:r w:rsidRPr="0040615B">
        <w:rPr>
          <w:rFonts w:ascii="Calibri Light" w:hAnsi="Calibri Light" w:cs="Calibri Light"/>
          <w:sz w:val="24"/>
        </w:rPr>
        <w:t xml:space="preserve">haque enfant est </w:t>
      </w:r>
      <w:r w:rsidR="006643B2" w:rsidRPr="0040615B">
        <w:rPr>
          <w:rFonts w:ascii="Calibri Light" w:hAnsi="Calibri Light" w:cs="Calibri Light"/>
          <w:sz w:val="24"/>
        </w:rPr>
        <w:t>lié à</w:t>
      </w:r>
      <w:r w:rsidR="001F1837">
        <w:rPr>
          <w:rFonts w:ascii="Calibri Light" w:hAnsi="Calibri Light" w:cs="Calibri Light"/>
          <w:sz w:val="24"/>
        </w:rPr>
        <w:t xml:space="preserve"> deux</w:t>
      </w:r>
      <w:r w:rsidR="006643B2" w:rsidRPr="0040615B">
        <w:rPr>
          <w:rFonts w:ascii="Calibri Light" w:hAnsi="Calibri Light" w:cs="Calibri Light"/>
          <w:sz w:val="24"/>
        </w:rPr>
        <w:t xml:space="preserve"> puéricultrice</w:t>
      </w:r>
      <w:r w:rsidR="001F1837">
        <w:rPr>
          <w:rFonts w:ascii="Calibri Light" w:hAnsi="Calibri Light" w:cs="Calibri Light"/>
          <w:sz w:val="24"/>
        </w:rPr>
        <w:t>s</w:t>
      </w:r>
      <w:r w:rsidR="006643B2" w:rsidRPr="0040615B">
        <w:rPr>
          <w:rFonts w:ascii="Calibri Light" w:hAnsi="Calibri Light" w:cs="Calibri Light"/>
          <w:sz w:val="24"/>
        </w:rPr>
        <w:t xml:space="preserve"> en charge de son bien-être et son accompagnement. Ce n’est pas une relation exclusive mais </w:t>
      </w:r>
      <w:r w:rsidR="002536E8" w:rsidRPr="0040615B">
        <w:rPr>
          <w:rFonts w:ascii="Calibri Light" w:hAnsi="Calibri Light" w:cs="Calibri Light"/>
          <w:sz w:val="24"/>
        </w:rPr>
        <w:t xml:space="preserve">une garantie de son </w:t>
      </w:r>
      <w:r w:rsidR="00217C84" w:rsidRPr="0040615B">
        <w:rPr>
          <w:rFonts w:ascii="Calibri Light" w:hAnsi="Calibri Light" w:cs="Calibri Light"/>
          <w:sz w:val="24"/>
        </w:rPr>
        <w:t>confort et de ses besoins. Si un problème survient</w:t>
      </w:r>
      <w:r w:rsidR="00113BD2" w:rsidRPr="00D330A1">
        <w:rPr>
          <w:rFonts w:ascii="Calibri Light" w:hAnsi="Calibri Light" w:cs="Calibri Light"/>
          <w:sz w:val="24"/>
        </w:rPr>
        <w:t>,</w:t>
      </w:r>
      <w:r w:rsidR="00217C84" w:rsidRPr="0040615B">
        <w:rPr>
          <w:rFonts w:ascii="Calibri Light" w:hAnsi="Calibri Light" w:cs="Calibri Light"/>
          <w:sz w:val="24"/>
        </w:rPr>
        <w:t xml:space="preserve"> c’est à ce</w:t>
      </w:r>
      <w:r w:rsidR="001F1837">
        <w:rPr>
          <w:rFonts w:ascii="Calibri Light" w:hAnsi="Calibri Light" w:cs="Calibri Light"/>
          <w:sz w:val="24"/>
        </w:rPr>
        <w:t>s</w:t>
      </w:r>
      <w:r w:rsidR="00217C84" w:rsidRPr="0040615B">
        <w:rPr>
          <w:rFonts w:ascii="Calibri Light" w:hAnsi="Calibri Light" w:cs="Calibri Light"/>
          <w:sz w:val="24"/>
        </w:rPr>
        <w:t xml:space="preserve"> puéricultrice</w:t>
      </w:r>
      <w:r w:rsidR="001F1837">
        <w:rPr>
          <w:rFonts w:ascii="Calibri Light" w:hAnsi="Calibri Light" w:cs="Calibri Light"/>
          <w:sz w:val="24"/>
        </w:rPr>
        <w:t>s</w:t>
      </w:r>
      <w:r w:rsidR="00217C84" w:rsidRPr="0040615B">
        <w:rPr>
          <w:rFonts w:ascii="Calibri Light" w:hAnsi="Calibri Light" w:cs="Calibri Light"/>
          <w:sz w:val="24"/>
        </w:rPr>
        <w:t xml:space="preserve"> de trouver la solution et qui servir</w:t>
      </w:r>
      <w:r w:rsidR="001F1837">
        <w:rPr>
          <w:rFonts w:ascii="Calibri Light" w:hAnsi="Calibri Light" w:cs="Calibri Light"/>
          <w:sz w:val="24"/>
        </w:rPr>
        <w:t>ont</w:t>
      </w:r>
      <w:r w:rsidR="00217C84" w:rsidRPr="0040615B">
        <w:rPr>
          <w:rFonts w:ascii="Calibri Light" w:hAnsi="Calibri Light" w:cs="Calibri Light"/>
          <w:sz w:val="24"/>
        </w:rPr>
        <w:t xml:space="preserve"> de relais auprès des parents.</w:t>
      </w:r>
    </w:p>
    <w:p w14:paraId="72A08BAB" w14:textId="77777777" w:rsidR="0040615B" w:rsidRDefault="0040615B" w:rsidP="002818C1">
      <w:pPr>
        <w:spacing w:after="0" w:line="276" w:lineRule="auto"/>
        <w:ind w:left="1418"/>
        <w:jc w:val="both"/>
        <w:rPr>
          <w:rFonts w:ascii="Calibri Light" w:hAnsi="Calibri Light" w:cs="Calibri Light"/>
          <w:sz w:val="24"/>
        </w:rPr>
      </w:pPr>
    </w:p>
    <w:p w14:paraId="28D79929" w14:textId="79D88BEE" w:rsidR="001A1761" w:rsidRPr="0040615B" w:rsidRDefault="001A1761" w:rsidP="002818C1">
      <w:pPr>
        <w:spacing w:after="0" w:line="276" w:lineRule="auto"/>
        <w:ind w:left="1418"/>
        <w:jc w:val="both"/>
        <w:rPr>
          <w:rFonts w:ascii="Calibri Light" w:hAnsi="Calibri Light" w:cs="Calibri Light"/>
          <w:sz w:val="24"/>
        </w:rPr>
      </w:pPr>
      <w:r w:rsidRPr="0040615B">
        <w:rPr>
          <w:rFonts w:ascii="Calibri Light" w:hAnsi="Calibri Light" w:cs="Calibri Light"/>
          <w:sz w:val="24"/>
        </w:rPr>
        <w:t>L’enfant a besoin d’un cadre sécurisant</w:t>
      </w:r>
      <w:r w:rsidR="00E237D1" w:rsidRPr="0040615B">
        <w:rPr>
          <w:rFonts w:ascii="Calibri Light" w:hAnsi="Calibri Light" w:cs="Calibri Light"/>
          <w:sz w:val="24"/>
        </w:rPr>
        <w:t xml:space="preserve"> sur le plan physique et affecti</w:t>
      </w:r>
      <w:r w:rsidR="00EE69CA">
        <w:rPr>
          <w:rFonts w:ascii="Calibri Light" w:hAnsi="Calibri Light" w:cs="Calibri Light"/>
          <w:sz w:val="24"/>
        </w:rPr>
        <w:t>f</w:t>
      </w:r>
      <w:r w:rsidRPr="0040615B">
        <w:rPr>
          <w:rFonts w:ascii="Calibri Light" w:hAnsi="Calibri Light" w:cs="Calibri Light"/>
          <w:sz w:val="24"/>
        </w:rPr>
        <w:t xml:space="preserve"> qui a du sens. Pour ce faire, l’adulte va l’accompagner au quotidien dans la gestion mesurée des risques. De cette manière, l’enfant va expérimenter et découvrir son environnement en prenant conscience progressivement de la notion de risque et de danger.</w:t>
      </w:r>
    </w:p>
    <w:p w14:paraId="01B15355" w14:textId="77777777" w:rsidR="00531C12" w:rsidRPr="00DE420F" w:rsidRDefault="00531C12" w:rsidP="002818C1">
      <w:pPr>
        <w:spacing w:after="0" w:line="276" w:lineRule="auto"/>
        <w:jc w:val="both"/>
        <w:rPr>
          <w:rFonts w:asciiTheme="majorHAnsi" w:hAnsiTheme="majorHAnsi" w:cstheme="majorHAnsi"/>
          <w:b/>
          <w:sz w:val="24"/>
          <w:szCs w:val="24"/>
        </w:rPr>
      </w:pPr>
    </w:p>
    <w:p w14:paraId="483C3D68" w14:textId="77777777" w:rsidR="0040615B" w:rsidRDefault="0026121F" w:rsidP="002818C1">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12" w:name="_Toc172112288"/>
      <w:r w:rsidRPr="00345DB7">
        <w:rPr>
          <w:rFonts w:asciiTheme="majorHAnsi" w:hAnsiTheme="majorHAnsi" w:cstheme="majorHAnsi"/>
          <w:b/>
          <w:color w:val="4472C4" w:themeColor="accent1"/>
          <w:sz w:val="24"/>
          <w:szCs w:val="24"/>
          <w:u w:val="single"/>
        </w:rPr>
        <w:t>Permettre à l’enfant de développer son autonomie en l’encourageant dans ses découvertes et ses activités</w:t>
      </w:r>
      <w:bookmarkEnd w:id="12"/>
    </w:p>
    <w:p w14:paraId="70366138" w14:textId="377FEBD8" w:rsidR="0040615B" w:rsidRDefault="00345DB7" w:rsidP="0040615B">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L’aménagement de l’environnement permet à l’enfant de faire ses propres choix, d’expérimenter et d’explorer par lui-même. Par la parole, ses regards, sa présence, la puéricultrice accompagne l’enfant dans ses découvertes et ses apprentissages. Elle l’aide à surmonter les obstacles</w:t>
      </w:r>
      <w:r w:rsidR="0040615B">
        <w:rPr>
          <w:rFonts w:ascii="Calibri Light" w:hAnsi="Calibri Light" w:cs="Calibri Light"/>
          <w:sz w:val="24"/>
        </w:rPr>
        <w:t>.</w:t>
      </w:r>
    </w:p>
    <w:p w14:paraId="3D6A710E" w14:textId="77777777" w:rsidR="0040615B" w:rsidRDefault="0040615B" w:rsidP="0040615B">
      <w:pPr>
        <w:pStyle w:val="Paragraphedeliste"/>
        <w:spacing w:after="0" w:line="276" w:lineRule="auto"/>
        <w:ind w:left="1288"/>
        <w:jc w:val="both"/>
        <w:rPr>
          <w:rFonts w:ascii="Calibri Light" w:hAnsi="Calibri Light" w:cs="Calibri Light"/>
          <w:sz w:val="24"/>
        </w:rPr>
      </w:pPr>
    </w:p>
    <w:p w14:paraId="72A99DE5" w14:textId="04FFCDBB" w:rsidR="00DE420F" w:rsidRDefault="00345DB7" w:rsidP="0040615B">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L’équipe veille à favoriser la participation de l’enfant dans les moments quotidiens : se laver les mains avant et après le repas, dresser et débarrasser la table, aider à ranger les jeux avant d’aller dormir, … Par ailleurs, l’équipe organise quotidiennement différentes activités non-dirigées. L’objectif de ces activités </w:t>
      </w:r>
      <w:r w:rsidRPr="0040615B">
        <w:rPr>
          <w:rFonts w:ascii="Calibri Light" w:hAnsi="Calibri Light" w:cs="Calibri Light"/>
          <w:sz w:val="24"/>
        </w:rPr>
        <w:lastRenderedPageBreak/>
        <w:t>n’est pas l’obtention d’un produit fini mais réside plutôt dans l’observation du processus de chaque enfant : « Comment l’enfant en est-il arrivé-là ? ».</w:t>
      </w:r>
    </w:p>
    <w:p w14:paraId="64843DA6" w14:textId="403DE46B" w:rsidR="00D330A1" w:rsidRDefault="00D330A1" w:rsidP="0040615B">
      <w:pPr>
        <w:pStyle w:val="Paragraphedeliste"/>
        <w:spacing w:after="0" w:line="276" w:lineRule="auto"/>
        <w:ind w:left="1288"/>
        <w:jc w:val="both"/>
        <w:rPr>
          <w:rFonts w:ascii="Calibri Light" w:hAnsi="Calibri Light" w:cs="Calibri Light"/>
          <w:sz w:val="24"/>
        </w:rPr>
      </w:pPr>
    </w:p>
    <w:p w14:paraId="2170B1EB" w14:textId="0DA6CC6A" w:rsidR="00D330A1" w:rsidRPr="0040615B" w:rsidRDefault="00D330A1" w:rsidP="0040615B">
      <w:pPr>
        <w:pStyle w:val="Paragraphedeliste"/>
        <w:spacing w:after="0" w:line="276" w:lineRule="auto"/>
        <w:ind w:left="1288"/>
        <w:jc w:val="both"/>
        <w:rPr>
          <w:rFonts w:ascii="Calibri Light" w:hAnsi="Calibri Light" w:cs="Calibri Light"/>
          <w:sz w:val="24"/>
        </w:rPr>
      </w:pPr>
      <w:r>
        <w:rPr>
          <w:rFonts w:ascii="Calibri Light" w:hAnsi="Calibri Light" w:cs="Calibri Light"/>
          <w:sz w:val="24"/>
        </w:rPr>
        <w:t>Nous proposons plusieurs activités au même moment afin de créer de plus petit</w:t>
      </w:r>
      <w:r w:rsidR="00BB24CC">
        <w:rPr>
          <w:rFonts w:ascii="Calibri Light" w:hAnsi="Calibri Light" w:cs="Calibri Light"/>
          <w:sz w:val="24"/>
        </w:rPr>
        <w:t>s</w:t>
      </w:r>
      <w:r>
        <w:rPr>
          <w:rFonts w:ascii="Calibri Light" w:hAnsi="Calibri Light" w:cs="Calibri Light"/>
          <w:sz w:val="24"/>
        </w:rPr>
        <w:t xml:space="preserve"> groupe</w:t>
      </w:r>
      <w:r w:rsidR="00BB24CC">
        <w:rPr>
          <w:rFonts w:ascii="Calibri Light" w:hAnsi="Calibri Light" w:cs="Calibri Light"/>
          <w:sz w:val="24"/>
        </w:rPr>
        <w:t>s</w:t>
      </w:r>
      <w:r>
        <w:rPr>
          <w:rFonts w:ascii="Calibri Light" w:hAnsi="Calibri Light" w:cs="Calibri Light"/>
          <w:sz w:val="24"/>
        </w:rPr>
        <w:t xml:space="preserve"> et de laisser le choix à l’enfant sur ce qu’il a envie de faire.</w:t>
      </w:r>
    </w:p>
    <w:p w14:paraId="37E3A50B" w14:textId="77777777" w:rsidR="00DE420F" w:rsidRDefault="00DE420F" w:rsidP="00DE420F">
      <w:pPr>
        <w:pStyle w:val="Paragraphedeliste"/>
        <w:spacing w:after="0" w:line="276" w:lineRule="auto"/>
        <w:ind w:left="1800"/>
        <w:jc w:val="both"/>
        <w:rPr>
          <w:rFonts w:asciiTheme="majorHAnsi" w:hAnsiTheme="majorHAnsi" w:cstheme="majorHAnsi"/>
          <w:b/>
          <w:sz w:val="24"/>
          <w:szCs w:val="24"/>
        </w:rPr>
      </w:pPr>
    </w:p>
    <w:p w14:paraId="562F52BC" w14:textId="77777777" w:rsidR="0040615B" w:rsidRDefault="0026121F" w:rsidP="0040615B">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13" w:name="_Toc172112289"/>
      <w:r w:rsidRPr="00345DB7">
        <w:rPr>
          <w:rFonts w:asciiTheme="majorHAnsi" w:hAnsiTheme="majorHAnsi" w:cstheme="majorHAnsi"/>
          <w:b/>
          <w:color w:val="4472C4" w:themeColor="accent1"/>
          <w:sz w:val="24"/>
          <w:szCs w:val="24"/>
          <w:u w:val="single"/>
        </w:rPr>
        <w:t>Favoriser la liberté de mouvement</w:t>
      </w:r>
      <w:bookmarkEnd w:id="13"/>
    </w:p>
    <w:p w14:paraId="269F0C49" w14:textId="29290C74" w:rsidR="0040615B"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En laissant le tout petit se mouvoir en fonction de ses compétences motrices et de façon autonome, il apprend à connaître son propre corps ainsi que ses possibilités et ses points d’équilibre : se tourner sur le côté et puis sur le ventre, se mettre à quatre pattes, en position demi-assise, rouler, ramper pour arriver en position verticale. Pouvoir le faire à son propre rythme permet à l’enfant d’acquérir une confiance en ses propres compétences.</w:t>
      </w:r>
    </w:p>
    <w:p w14:paraId="2D326C33" w14:textId="77777777" w:rsidR="0040615B" w:rsidRDefault="0040615B" w:rsidP="002818C1">
      <w:pPr>
        <w:pStyle w:val="Paragraphedeliste"/>
        <w:spacing w:after="0" w:line="276" w:lineRule="auto"/>
        <w:ind w:left="1288"/>
        <w:jc w:val="both"/>
        <w:rPr>
          <w:rFonts w:ascii="Calibri Light" w:hAnsi="Calibri Light" w:cs="Calibri Light"/>
          <w:sz w:val="24"/>
        </w:rPr>
      </w:pPr>
    </w:p>
    <w:p w14:paraId="7D0CA5CD" w14:textId="73774A2F" w:rsidR="0040615B"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C’est pourquoi l’équipe ne le met pas dans une position qu’il n’a pas acquise de lui-même et qu’il ne maîtrise pas correctement. En procédant de la sorte, l’enfant ne vit pas une situation </w:t>
      </w:r>
      <w:r w:rsidR="007D6C3C" w:rsidRPr="0040615B">
        <w:rPr>
          <w:rFonts w:ascii="Calibri Light" w:hAnsi="Calibri Light" w:cs="Calibri Light"/>
          <w:sz w:val="24"/>
        </w:rPr>
        <w:t>d’«</w:t>
      </w:r>
      <w:r w:rsidRPr="0040615B">
        <w:rPr>
          <w:rFonts w:ascii="Calibri Light" w:hAnsi="Calibri Light" w:cs="Calibri Light"/>
          <w:sz w:val="24"/>
        </w:rPr>
        <w:t> échec » et de dépendance vis-à-vis de l’adulte.</w:t>
      </w:r>
      <w:r w:rsidR="0040615B">
        <w:rPr>
          <w:rFonts w:ascii="Calibri Light" w:hAnsi="Calibri Light" w:cs="Calibri Light"/>
          <w:sz w:val="24"/>
        </w:rPr>
        <w:t xml:space="preserve"> </w:t>
      </w:r>
      <w:r w:rsidRPr="0040615B">
        <w:rPr>
          <w:rFonts w:ascii="Calibri Light" w:hAnsi="Calibri Light" w:cs="Calibri Light"/>
          <w:sz w:val="24"/>
        </w:rPr>
        <w:t xml:space="preserve">L’équipe sera donc attentive à lui assurer la liberté de mouvement dans la découverte de son environnement immédiat en fonction de ses compétences motrices. Ainsi, l’équipe met des jouets autour du bébé, couché sur le tapis, dans une tenue confortable (body et collant), pour favoriser chez lui l’envie de se mouvoir. L’attraction des objets adaptés et colorés l’encouragera dans le changement de position (rouler du dos sur </w:t>
      </w:r>
      <w:r w:rsidR="00AB5757">
        <w:rPr>
          <w:rFonts w:ascii="Calibri Light" w:hAnsi="Calibri Light" w:cs="Calibri Light"/>
          <w:sz w:val="24"/>
        </w:rPr>
        <w:t xml:space="preserve">le </w:t>
      </w:r>
      <w:r w:rsidRPr="0040615B">
        <w:rPr>
          <w:rFonts w:ascii="Calibri Light" w:hAnsi="Calibri Light" w:cs="Calibri Light"/>
          <w:sz w:val="24"/>
        </w:rPr>
        <w:t>ventre).</w:t>
      </w:r>
    </w:p>
    <w:p w14:paraId="18563551" w14:textId="77777777" w:rsidR="0040615B" w:rsidRDefault="0040615B" w:rsidP="002818C1">
      <w:pPr>
        <w:pStyle w:val="Paragraphedeliste"/>
        <w:spacing w:after="0" w:line="276" w:lineRule="auto"/>
        <w:ind w:left="1288"/>
        <w:jc w:val="both"/>
        <w:rPr>
          <w:rFonts w:ascii="Calibri Light" w:hAnsi="Calibri Light" w:cs="Calibri Light"/>
          <w:sz w:val="24"/>
        </w:rPr>
      </w:pPr>
    </w:p>
    <w:p w14:paraId="7889500C" w14:textId="2F4012D9" w:rsidR="00345DB7"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Pour les plus grands, l’équipe a aménagé un environnement qui leur permet de satisfaire leur besoin énorme de bouger, de jouer et d’exercer leurs capacités motrices. Du matériel moteur</w:t>
      </w:r>
      <w:r w:rsidR="00CA58A2">
        <w:rPr>
          <w:rFonts w:ascii="Calibri Light" w:hAnsi="Calibri Light" w:cs="Calibri Light"/>
          <w:sz w:val="24"/>
        </w:rPr>
        <w:t>,</w:t>
      </w:r>
      <w:r w:rsidR="006F6F55">
        <w:rPr>
          <w:rFonts w:ascii="Calibri Light" w:hAnsi="Calibri Light" w:cs="Calibri Light"/>
          <w:sz w:val="24"/>
        </w:rPr>
        <w:t xml:space="preserve"> </w:t>
      </w:r>
      <w:r w:rsidR="00CA58A2">
        <w:rPr>
          <w:rFonts w:ascii="Calibri Light" w:hAnsi="Calibri Light" w:cs="Calibri Light"/>
          <w:sz w:val="24"/>
        </w:rPr>
        <w:t xml:space="preserve">notamment dans la zone d’activité </w:t>
      </w:r>
      <w:r w:rsidR="005D08B8">
        <w:rPr>
          <w:rFonts w:ascii="Calibri Light" w:hAnsi="Calibri Light" w:cs="Calibri Light"/>
          <w:sz w:val="24"/>
        </w:rPr>
        <w:t>polyvalente</w:t>
      </w:r>
      <w:r w:rsidR="005D08B8" w:rsidRPr="0040615B">
        <w:rPr>
          <w:rFonts w:ascii="Calibri Light" w:hAnsi="Calibri Light" w:cs="Calibri Light"/>
          <w:sz w:val="24"/>
        </w:rPr>
        <w:t>, avec</w:t>
      </w:r>
      <w:r w:rsidRPr="0040615B">
        <w:rPr>
          <w:rFonts w:ascii="Calibri Light" w:hAnsi="Calibri Light" w:cs="Calibri Light"/>
          <w:sz w:val="24"/>
        </w:rPr>
        <w:t xml:space="preserve"> de nombreuses possibilités d’exercices (monter, sauter, tester son équilibre, se redresser, rouler, glisser, …) et d’expérimentations répond donc au besoin de grands mouvements chez le jeune enfant. Sous le regard et les encouragements de la puéricultrice, l’enfant osera glisser et grimper « tout seul » quand il se sentira capable.</w:t>
      </w:r>
    </w:p>
    <w:p w14:paraId="4C98A6F7" w14:textId="174A3204" w:rsidR="00D330A1" w:rsidRDefault="00D330A1" w:rsidP="002818C1">
      <w:pPr>
        <w:pStyle w:val="Paragraphedeliste"/>
        <w:spacing w:after="0" w:line="276" w:lineRule="auto"/>
        <w:ind w:left="1288"/>
        <w:jc w:val="both"/>
        <w:rPr>
          <w:rFonts w:ascii="Calibri Light" w:hAnsi="Calibri Light" w:cs="Calibri Light"/>
          <w:sz w:val="24"/>
        </w:rPr>
      </w:pPr>
    </w:p>
    <w:p w14:paraId="1A3A3B4E" w14:textId="115717C7" w:rsidR="0040615B" w:rsidRDefault="0026121F" w:rsidP="0040615B">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14" w:name="_Toc172112290"/>
      <w:r w:rsidRPr="00345DB7">
        <w:rPr>
          <w:rFonts w:asciiTheme="majorHAnsi" w:hAnsiTheme="majorHAnsi" w:cstheme="majorHAnsi"/>
          <w:b/>
          <w:color w:val="4472C4" w:themeColor="accent1"/>
          <w:sz w:val="24"/>
          <w:szCs w:val="24"/>
          <w:u w:val="single"/>
        </w:rPr>
        <w:t>Favoriser les interactions entre l’enfant et l’adulte et entre les enfants</w:t>
      </w:r>
      <w:bookmarkEnd w:id="14"/>
    </w:p>
    <w:p w14:paraId="3DA89974" w14:textId="77777777" w:rsidR="0040615B" w:rsidRDefault="00345DB7"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Par la parole et sa présence, la puéricultrice favorise les échanges avec l’enfant et entre les enfants. Les conflits font partie de toutes les relations humaines. Lorsqu’un conflit émerge entre plusieurs enfants, l’adulte va les accompagner dans la gestion des conflits de manière non-violente. Pour ce faire, l’adulte va nommer ce qu’il a observé aux enfants concernés et puis, les informer de ce qui ne convient pas en explicitant les raisons (Deroo, 2017). Par ailleurs, l’adulte met à disposition des enfants du matériel et des jeux en nombre suffisant (plusieurs </w:t>
      </w:r>
      <w:r w:rsidRPr="0040615B">
        <w:rPr>
          <w:rFonts w:ascii="Calibri Light" w:hAnsi="Calibri Light" w:cs="Calibri Light"/>
          <w:sz w:val="24"/>
        </w:rPr>
        <w:lastRenderedPageBreak/>
        <w:t>exemplaires). Cela permet à l’enfant d’observer, de reproduire et d’échanger avec l’autre. Lorsque plusieurs enfants se disputent autour d’un même jeu, l’adulte va proposer une autre alternative.</w:t>
      </w:r>
    </w:p>
    <w:p w14:paraId="03A9F2B6" w14:textId="2CC5DC7E" w:rsidR="00345DB7" w:rsidRPr="0040615B" w:rsidRDefault="00345DB7" w:rsidP="006010C0">
      <w:pPr>
        <w:pStyle w:val="Paragraphedeliste"/>
        <w:spacing w:after="0" w:line="276" w:lineRule="auto"/>
        <w:ind w:left="1288"/>
        <w:jc w:val="both"/>
        <w:rPr>
          <w:rFonts w:asciiTheme="majorHAnsi" w:hAnsiTheme="majorHAnsi" w:cstheme="majorHAnsi"/>
          <w:b/>
          <w:color w:val="4472C4" w:themeColor="accent1"/>
          <w:sz w:val="24"/>
          <w:szCs w:val="24"/>
          <w:u w:val="single"/>
        </w:rPr>
      </w:pPr>
      <w:r w:rsidRPr="0040615B">
        <w:rPr>
          <w:rFonts w:ascii="Calibri Light" w:hAnsi="Calibri Light" w:cs="Calibri Light"/>
          <w:sz w:val="24"/>
        </w:rPr>
        <w:t>Vivre en collectivité, c’est acquérir progressivement « le sens » du vivre ensemble. L’enfant va donc s’intégrer dans la vie sociale et assimiler les règles de vie. Pour que l’enfant puisse aisément les mettre en œuvre, elles seront adaptées au niveau et au besoin de celui-ci. L’adulte va accompagner l’enfant individuellement pour l’amener petit à petit à une conscience de l’autre (Deroo, 2017). L’adulte veillera à expliquer à l’enfant les raisons de son intervention : « </w:t>
      </w:r>
      <w:r w:rsidRPr="0040615B">
        <w:rPr>
          <w:rFonts w:ascii="Calibri Light" w:hAnsi="Calibri Light" w:cs="Calibri Light"/>
          <w:i/>
          <w:sz w:val="24"/>
        </w:rPr>
        <w:t>Il ne faut pas lancer les jeux car tu risques de faire mal à Louis</w:t>
      </w:r>
      <w:r w:rsidRPr="0040615B">
        <w:rPr>
          <w:rFonts w:ascii="Calibri Light" w:hAnsi="Calibri Light" w:cs="Calibri Light"/>
          <w:sz w:val="24"/>
        </w:rPr>
        <w:t> ».</w:t>
      </w:r>
    </w:p>
    <w:p w14:paraId="0428F0B2" w14:textId="31A692FD" w:rsidR="00DF218A" w:rsidRDefault="00DF218A" w:rsidP="006010C0">
      <w:pPr>
        <w:pStyle w:val="Paragraphedeliste"/>
        <w:spacing w:after="0" w:line="276" w:lineRule="auto"/>
        <w:ind w:left="1800"/>
        <w:jc w:val="both"/>
        <w:rPr>
          <w:rFonts w:ascii="Calibri Light" w:hAnsi="Calibri Light" w:cs="Calibri Light"/>
          <w:sz w:val="24"/>
        </w:rPr>
      </w:pPr>
    </w:p>
    <w:p w14:paraId="12ACDC26" w14:textId="77777777" w:rsidR="0040615B" w:rsidRDefault="00DF218A" w:rsidP="0040615B">
      <w:pPr>
        <w:pStyle w:val="Paragraphedeliste"/>
        <w:numPr>
          <w:ilvl w:val="2"/>
          <w:numId w:val="1"/>
        </w:numPr>
        <w:spacing w:after="0" w:line="276" w:lineRule="auto"/>
        <w:jc w:val="both"/>
        <w:outlineLvl w:val="2"/>
        <w:rPr>
          <w:rFonts w:ascii="Calibri Light" w:hAnsi="Calibri Light" w:cs="Calibri Light"/>
          <w:b/>
          <w:bCs/>
          <w:color w:val="4472C4" w:themeColor="accent1"/>
          <w:sz w:val="24"/>
          <w:u w:val="single"/>
        </w:rPr>
      </w:pPr>
      <w:bookmarkStart w:id="15" w:name="_Toc172112291"/>
      <w:r w:rsidRPr="00DF218A">
        <w:rPr>
          <w:rFonts w:ascii="Calibri Light" w:hAnsi="Calibri Light" w:cs="Calibri Light"/>
          <w:b/>
          <w:bCs/>
          <w:color w:val="4472C4" w:themeColor="accent1"/>
          <w:sz w:val="24"/>
          <w:u w:val="single"/>
        </w:rPr>
        <w:t>Accueillir les émotions de l’enfant :</w:t>
      </w:r>
      <w:bookmarkEnd w:id="15"/>
    </w:p>
    <w:p w14:paraId="28AEECAC" w14:textId="77777777" w:rsidR="0040615B" w:rsidRDefault="00DF218A"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Il existe quatre émotions fondamentales telles que la colère, la joie, la peur et la tristesse. Le jeune enfant est extrêmement vulnérable et dépendant. Il possède peu de ressources pour faire face au monde et le comprendre. En fait, l’enfant vit et aborde le monde par le biais des émotions. </w:t>
      </w:r>
      <w:r w:rsidR="004A5058" w:rsidRPr="0040615B">
        <w:rPr>
          <w:rFonts w:asciiTheme="majorHAnsi" w:hAnsiTheme="majorHAnsi" w:cstheme="majorHAnsi"/>
          <w:sz w:val="24"/>
          <w:szCs w:val="24"/>
        </w:rPr>
        <w:t>Dès son plus jeune âge, l’enfant est capable de s’exprimer avec son propre langage et de se faire comprendre.</w:t>
      </w:r>
      <w:r w:rsidR="004A5058" w:rsidRPr="0040615B">
        <w:rPr>
          <w:rFonts w:ascii="Calibri Light" w:hAnsi="Calibri Light" w:cs="Calibri Light"/>
          <w:sz w:val="24"/>
        </w:rPr>
        <w:t xml:space="preserve"> Il</w:t>
      </w:r>
      <w:r w:rsidRPr="0040615B">
        <w:rPr>
          <w:rFonts w:ascii="Calibri Light" w:hAnsi="Calibri Light" w:cs="Calibri Light"/>
          <w:sz w:val="24"/>
        </w:rPr>
        <w:t xml:space="preserve"> est donc très important que l’adulte prenne </w:t>
      </w:r>
      <w:r w:rsidR="004A5058" w:rsidRPr="0040615B">
        <w:rPr>
          <w:rFonts w:ascii="Calibri Light" w:hAnsi="Calibri Light" w:cs="Calibri Light"/>
          <w:sz w:val="24"/>
        </w:rPr>
        <w:t>le temps et le soin de comprendre l’enfant et son m</w:t>
      </w:r>
      <w:r w:rsidRPr="0040615B">
        <w:rPr>
          <w:rFonts w:ascii="Calibri Light" w:hAnsi="Calibri Light" w:cs="Calibri Light"/>
          <w:sz w:val="24"/>
        </w:rPr>
        <w:t>onde émotionnel</w:t>
      </w:r>
      <w:r w:rsidR="004A5058" w:rsidRPr="0040615B">
        <w:rPr>
          <w:rFonts w:ascii="Calibri Light" w:hAnsi="Calibri Light" w:cs="Calibri Light"/>
          <w:sz w:val="24"/>
        </w:rPr>
        <w:t>.</w:t>
      </w:r>
    </w:p>
    <w:p w14:paraId="5A1EF43C"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36806F37" w14:textId="6BB8D48F" w:rsidR="0040615B" w:rsidRDefault="00DF218A"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Au sein de la structure, l’adulte veillera à accueillir l’émotion de l’enfant et cela, même si c’est une émotion qui semble plus difficilement acceptée et acceptable. L’émotion de colère est souvent mal perçue dans la société actuelle. Or, la colère est une émotion saine qui permet à l’enfant de communiquer sa protestation, son refus ou encore sa frustration. Par exemple, si l’enfant se met en colère, l’adulte sera attentif à </w:t>
      </w:r>
      <w:r w:rsidR="004507D0" w:rsidRPr="0040615B">
        <w:rPr>
          <w:rFonts w:ascii="Calibri Light" w:hAnsi="Calibri Light" w:cs="Calibri Light"/>
          <w:sz w:val="24"/>
        </w:rPr>
        <w:t xml:space="preserve">le </w:t>
      </w:r>
      <w:r w:rsidRPr="0040615B">
        <w:rPr>
          <w:rFonts w:ascii="Calibri Light" w:hAnsi="Calibri Light" w:cs="Calibri Light"/>
          <w:sz w:val="24"/>
        </w:rPr>
        <w:t>laisser s’exprimer et à être proche de lui. Par ailleurs, l’adulte repèrera l’élément déclencheur,</w:t>
      </w:r>
      <w:r w:rsidR="004507D0" w:rsidRPr="0040615B">
        <w:rPr>
          <w:rFonts w:ascii="Calibri Light" w:hAnsi="Calibri Light" w:cs="Calibri Light"/>
          <w:sz w:val="24"/>
        </w:rPr>
        <w:t xml:space="preserve"> et</w:t>
      </w:r>
      <w:r w:rsidRPr="0040615B">
        <w:rPr>
          <w:rFonts w:ascii="Calibri Light" w:hAnsi="Calibri Light" w:cs="Calibri Light"/>
          <w:sz w:val="24"/>
        </w:rPr>
        <w:t xml:space="preserve"> verbalisera ce qui se passe pour l’enfant</w:t>
      </w:r>
      <w:r w:rsidR="004507D0" w:rsidRPr="0040615B">
        <w:rPr>
          <w:rFonts w:ascii="Calibri Light" w:hAnsi="Calibri Light" w:cs="Calibri Light"/>
          <w:sz w:val="24"/>
        </w:rPr>
        <w:t>, tout en rappelant les « règles » de la collectivité.</w:t>
      </w:r>
    </w:p>
    <w:p w14:paraId="7D2C9C6F"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509CE2AE" w14:textId="1EFC697E" w:rsidR="0040615B" w:rsidRDefault="00D549B2" w:rsidP="006010C0">
      <w:pPr>
        <w:pStyle w:val="Paragraphedeliste"/>
        <w:spacing w:after="0" w:line="276" w:lineRule="auto"/>
        <w:ind w:left="1288"/>
        <w:jc w:val="both"/>
        <w:rPr>
          <w:rFonts w:ascii="Calibri Light" w:hAnsi="Calibri Light" w:cs="Calibri Light"/>
          <w:sz w:val="24"/>
        </w:rPr>
      </w:pPr>
      <w:r>
        <w:rPr>
          <w:rFonts w:ascii="Calibri Light" w:hAnsi="Calibri Light" w:cs="Calibri Light"/>
          <w:sz w:val="24"/>
        </w:rPr>
        <w:t>L</w:t>
      </w:r>
      <w:r w:rsidR="00DF218A" w:rsidRPr="0040615B">
        <w:rPr>
          <w:rFonts w:ascii="Calibri Light" w:hAnsi="Calibri Light" w:cs="Calibri Light"/>
          <w:sz w:val="24"/>
        </w:rPr>
        <w:t>es émotions ne sont ni bonnes, ni mauvaises. Elles exigent simplement d’être reconnues par l’adulte mais aussi ajustées au réel. A partir du moment où l’enfant trouvera comment exprimer ses propres émotions et les réguler, il sera en mesure de mieux vivre son activité au quotidien ainsi que sa communication (Deroo, 2017).</w:t>
      </w:r>
    </w:p>
    <w:p w14:paraId="79F58013"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10B14BDD" w14:textId="278DEBAF" w:rsidR="004A5058" w:rsidRPr="0040615B" w:rsidRDefault="00113BD2" w:rsidP="006010C0">
      <w:pPr>
        <w:pStyle w:val="Paragraphedeliste"/>
        <w:spacing w:after="0" w:line="276" w:lineRule="auto"/>
        <w:ind w:left="1288"/>
        <w:jc w:val="both"/>
        <w:rPr>
          <w:rFonts w:ascii="Calibri Light" w:hAnsi="Calibri Light" w:cs="Calibri Light"/>
          <w:b/>
          <w:bCs/>
          <w:color w:val="4472C4" w:themeColor="accent1"/>
          <w:sz w:val="24"/>
          <w:u w:val="single"/>
        </w:rPr>
      </w:pPr>
      <w:r w:rsidRPr="00E24C3F">
        <w:rPr>
          <w:rFonts w:ascii="Calibri Light" w:hAnsi="Calibri Light" w:cs="Calibri Light"/>
          <w:sz w:val="24"/>
        </w:rPr>
        <w:t>L’équipe accompagne</w:t>
      </w:r>
      <w:r>
        <w:rPr>
          <w:rFonts w:ascii="Calibri Light" w:hAnsi="Calibri Light" w:cs="Calibri Light"/>
          <w:sz w:val="24"/>
        </w:rPr>
        <w:t xml:space="preserve"> </w:t>
      </w:r>
      <w:r w:rsidR="004A5058" w:rsidRPr="0040615B">
        <w:rPr>
          <w:rFonts w:ascii="Calibri Light" w:hAnsi="Calibri Light" w:cs="Calibri Light"/>
          <w:sz w:val="24"/>
        </w:rPr>
        <w:t xml:space="preserve">l’enfant </w:t>
      </w:r>
      <w:r w:rsidR="00D549B2">
        <w:rPr>
          <w:rFonts w:ascii="Calibri Light" w:hAnsi="Calibri Light" w:cs="Calibri Light"/>
          <w:sz w:val="24"/>
        </w:rPr>
        <w:t>dans son émotion</w:t>
      </w:r>
      <w:r w:rsidR="00365996" w:rsidRPr="0040615B">
        <w:rPr>
          <w:rFonts w:ascii="Calibri Light" w:hAnsi="Calibri Light" w:cs="Calibri Light"/>
          <w:sz w:val="24"/>
        </w:rPr>
        <w:t>, à savoir connaitre, reconnaitre, verbaliser et différencier les émotions. La gestion des émotions est un apprentissage qui nécessite une mise en application quotidienne et dans cette approche, il est primordial pour les professionnels d’adopter une posture de bienveillance, de mise en confiance et d’écoute.</w:t>
      </w:r>
    </w:p>
    <w:p w14:paraId="705F733C" w14:textId="77777777" w:rsidR="009C214D" w:rsidRPr="005350CE" w:rsidRDefault="009C214D" w:rsidP="006010C0">
      <w:pPr>
        <w:spacing w:after="0" w:line="276" w:lineRule="auto"/>
        <w:rPr>
          <w:lang w:val="fr-FR"/>
        </w:rPr>
      </w:pPr>
    </w:p>
    <w:p w14:paraId="771E7820" w14:textId="7F501B91" w:rsidR="007C0589" w:rsidRPr="005350CE" w:rsidRDefault="007C0589" w:rsidP="000E21AE">
      <w:pPr>
        <w:pStyle w:val="Paragraphedeliste"/>
        <w:numPr>
          <w:ilvl w:val="1"/>
          <w:numId w:val="1"/>
        </w:numPr>
        <w:spacing w:after="0" w:line="276" w:lineRule="auto"/>
        <w:ind w:left="567"/>
        <w:outlineLvl w:val="1"/>
        <w:rPr>
          <w:color w:val="ED7D31" w:themeColor="accent2"/>
          <w:sz w:val="28"/>
          <w:szCs w:val="28"/>
          <w:u w:val="single"/>
          <w:lang w:val="fr-FR"/>
        </w:rPr>
      </w:pPr>
      <w:bookmarkStart w:id="16" w:name="_Toc172112292"/>
      <w:r w:rsidRPr="005350CE">
        <w:rPr>
          <w:color w:val="ED7D31" w:themeColor="accent2"/>
          <w:sz w:val="28"/>
          <w:szCs w:val="28"/>
          <w:u w:val="single"/>
          <w:lang w:val="fr-FR"/>
        </w:rPr>
        <w:lastRenderedPageBreak/>
        <w:t>Les objectifs de l’équipe vis-à-vis des parents</w:t>
      </w:r>
      <w:bookmarkEnd w:id="16"/>
      <w:r w:rsidRPr="005350CE">
        <w:rPr>
          <w:color w:val="ED7D31" w:themeColor="accent2"/>
          <w:sz w:val="28"/>
          <w:szCs w:val="28"/>
          <w:u w:val="single"/>
          <w:lang w:val="fr-FR"/>
        </w:rPr>
        <w:t xml:space="preserve"> </w:t>
      </w:r>
    </w:p>
    <w:p w14:paraId="73A7338F" w14:textId="77777777" w:rsidR="000E21AE" w:rsidRPr="000E21AE" w:rsidRDefault="00217C84" w:rsidP="002818C1">
      <w:pPr>
        <w:pStyle w:val="Paragraphedeliste"/>
        <w:numPr>
          <w:ilvl w:val="2"/>
          <w:numId w:val="1"/>
        </w:numPr>
        <w:spacing w:after="0" w:line="276" w:lineRule="auto"/>
        <w:outlineLvl w:val="2"/>
        <w:rPr>
          <w:sz w:val="24"/>
          <w:szCs w:val="24"/>
          <w:u w:val="single"/>
          <w:lang w:val="fr-FR"/>
        </w:rPr>
      </w:pPr>
      <w:bookmarkStart w:id="17" w:name="_Toc172112293"/>
      <w:r w:rsidRPr="005350CE">
        <w:rPr>
          <w:color w:val="4472C4" w:themeColor="accent1"/>
          <w:sz w:val="24"/>
          <w:szCs w:val="24"/>
          <w:u w:val="single"/>
          <w:lang w:val="fr-FR"/>
        </w:rPr>
        <w:t>Collaborer et échanger avec les parents</w:t>
      </w:r>
      <w:bookmarkEnd w:id="17"/>
    </w:p>
    <w:p w14:paraId="090E760F" w14:textId="77777777" w:rsidR="000E21AE" w:rsidRDefault="00D21206" w:rsidP="00E24C3F">
      <w:pPr>
        <w:pStyle w:val="Paragraphedeliste"/>
        <w:spacing w:after="0" w:line="276" w:lineRule="auto"/>
        <w:ind w:left="1288"/>
        <w:jc w:val="both"/>
        <w:rPr>
          <w:rFonts w:ascii="Calibri Light" w:hAnsi="Calibri Light" w:cs="Calibri Light"/>
          <w:sz w:val="24"/>
        </w:rPr>
      </w:pPr>
      <w:r w:rsidRPr="000E21AE">
        <w:rPr>
          <w:rFonts w:ascii="Calibri Light" w:hAnsi="Calibri Light" w:cs="Calibri Light"/>
          <w:sz w:val="24"/>
        </w:rPr>
        <w:t>L’équipe considère les parents comme étant les premiers éducateurs de leur enfant et respecte leurs compétences. Vous êtes les partenaires « privilégiés » de l’équipe et donc, il est important que nous puissions collaborer et échanger ensemble sur les besoins et l’évolution de votre enfant.</w:t>
      </w:r>
      <w:bookmarkStart w:id="18" w:name="_Toc71029349"/>
    </w:p>
    <w:p w14:paraId="7C86F44F" w14:textId="77777777" w:rsidR="000E21AE" w:rsidRDefault="000E21AE" w:rsidP="00E24C3F">
      <w:pPr>
        <w:pStyle w:val="Paragraphedeliste"/>
        <w:spacing w:after="0" w:line="276" w:lineRule="auto"/>
        <w:ind w:left="1288"/>
        <w:jc w:val="both"/>
        <w:rPr>
          <w:rFonts w:ascii="Calibri Light" w:hAnsi="Calibri Light" w:cs="Calibri Light"/>
          <w:sz w:val="24"/>
        </w:rPr>
      </w:pPr>
    </w:p>
    <w:p w14:paraId="095DAC9C" w14:textId="77777777" w:rsidR="004B5484" w:rsidRPr="004B5484" w:rsidRDefault="00D21206" w:rsidP="00D549B2">
      <w:pPr>
        <w:pStyle w:val="Paragraphedeliste"/>
        <w:numPr>
          <w:ilvl w:val="0"/>
          <w:numId w:val="20"/>
        </w:numPr>
        <w:spacing w:after="0" w:line="276" w:lineRule="auto"/>
        <w:jc w:val="both"/>
        <w:rPr>
          <w:sz w:val="24"/>
          <w:szCs w:val="24"/>
          <w:u w:val="single"/>
          <w:lang w:val="fr-FR"/>
        </w:rPr>
      </w:pPr>
      <w:r w:rsidRPr="00D549B2">
        <w:rPr>
          <w:rFonts w:ascii="Calibri Light" w:hAnsi="Calibri Light" w:cs="Calibri Light"/>
          <w:b/>
          <w:bCs/>
          <w:color w:val="C00000"/>
          <w:sz w:val="24"/>
          <w:u w:val="single"/>
        </w:rPr>
        <w:t>La familiarisation</w:t>
      </w:r>
      <w:r w:rsidRPr="00D549B2">
        <w:rPr>
          <w:rFonts w:ascii="Calibri Light" w:hAnsi="Calibri Light" w:cs="Calibri Light"/>
          <w:color w:val="C00000"/>
          <w:sz w:val="24"/>
        </w:rPr>
        <w:t> </w:t>
      </w:r>
      <w:r w:rsidRPr="000E21AE">
        <w:rPr>
          <w:rFonts w:ascii="Calibri Light" w:hAnsi="Calibri Light" w:cs="Calibri Light"/>
          <w:sz w:val="24"/>
        </w:rPr>
        <w:t xml:space="preserve">: </w:t>
      </w:r>
      <w:bookmarkEnd w:id="18"/>
    </w:p>
    <w:p w14:paraId="08E958E8" w14:textId="7F0BF908" w:rsidR="00D549B2" w:rsidRPr="00D549B2" w:rsidRDefault="00D21206" w:rsidP="004B5484">
      <w:pPr>
        <w:pStyle w:val="Paragraphedeliste"/>
        <w:spacing w:after="0" w:line="276" w:lineRule="auto"/>
        <w:ind w:left="928"/>
        <w:jc w:val="both"/>
        <w:rPr>
          <w:sz w:val="24"/>
          <w:szCs w:val="24"/>
          <w:u w:val="single"/>
          <w:lang w:val="fr-FR"/>
        </w:rPr>
      </w:pPr>
      <w:r w:rsidRPr="00D549B2">
        <w:rPr>
          <w:rFonts w:ascii="Calibri Light" w:hAnsi="Calibri Light" w:cs="Calibri Light"/>
          <w:sz w:val="24"/>
        </w:rPr>
        <w:t>Il est nécessaire que l’entrée de votre enfant au sein de la structure passe par différentes étapes.</w:t>
      </w:r>
    </w:p>
    <w:p w14:paraId="78642423" w14:textId="28A234A6" w:rsidR="000E21AE" w:rsidRPr="00D549B2" w:rsidRDefault="00D549B2" w:rsidP="00D549B2">
      <w:pPr>
        <w:pStyle w:val="Paragraphedeliste"/>
        <w:numPr>
          <w:ilvl w:val="0"/>
          <w:numId w:val="26"/>
        </w:numPr>
        <w:spacing w:after="0" w:line="276" w:lineRule="auto"/>
        <w:jc w:val="both"/>
        <w:rPr>
          <w:sz w:val="24"/>
          <w:szCs w:val="24"/>
          <w:u w:val="single"/>
          <w:lang w:val="fr-FR"/>
        </w:rPr>
      </w:pPr>
      <w:r w:rsidRPr="00D549B2">
        <w:rPr>
          <w:rFonts w:ascii="Calibri Light" w:hAnsi="Calibri Light" w:cs="Calibri Light"/>
          <w:b/>
          <w:bCs/>
          <w:sz w:val="24"/>
          <w:u w:val="single"/>
        </w:rPr>
        <w:t>La visite à domicile :</w:t>
      </w:r>
      <w:r>
        <w:rPr>
          <w:rFonts w:ascii="Calibri Light" w:hAnsi="Calibri Light" w:cs="Calibri Light"/>
          <w:sz w:val="24"/>
        </w:rPr>
        <w:t xml:space="preserve"> </w:t>
      </w:r>
      <w:r w:rsidR="00D21206" w:rsidRPr="00D549B2">
        <w:rPr>
          <w:rFonts w:ascii="Calibri Light" w:hAnsi="Calibri Light" w:cs="Calibri Light"/>
          <w:sz w:val="24"/>
        </w:rPr>
        <w:t xml:space="preserve">avant la date prévue de l’entrée de l’enfant, la responsable prendra contact avec vous afin de fixer un rendez-vous à votre domicile. Lors de cette rencontre, il sera possible de commenter et/ou d’éclaircir certains points du projet pédagogique. Ce sera aussi l’occasion pour la responsable de faire connaissance avec </w:t>
      </w:r>
      <w:r>
        <w:rPr>
          <w:rFonts w:ascii="Calibri Light" w:hAnsi="Calibri Light" w:cs="Calibri Light"/>
          <w:sz w:val="24"/>
        </w:rPr>
        <w:t xml:space="preserve">vous et </w:t>
      </w:r>
      <w:r w:rsidR="00D21206" w:rsidRPr="00D549B2">
        <w:rPr>
          <w:rFonts w:ascii="Calibri Light" w:hAnsi="Calibri Light" w:cs="Calibri Light"/>
          <w:sz w:val="24"/>
        </w:rPr>
        <w:t>votre bébé au sein d</w:t>
      </w:r>
      <w:r>
        <w:rPr>
          <w:rFonts w:ascii="Calibri Light" w:hAnsi="Calibri Light" w:cs="Calibri Light"/>
          <w:sz w:val="24"/>
        </w:rPr>
        <w:t>u</w:t>
      </w:r>
      <w:r w:rsidR="00D21206" w:rsidRPr="00D549B2">
        <w:rPr>
          <w:rFonts w:ascii="Calibri Light" w:hAnsi="Calibri Light" w:cs="Calibri Light"/>
          <w:sz w:val="24"/>
        </w:rPr>
        <w:t xml:space="preserve"> milieu familial</w:t>
      </w:r>
      <w:r>
        <w:rPr>
          <w:rFonts w:ascii="Calibri Light" w:hAnsi="Calibri Light" w:cs="Calibri Light"/>
          <w:sz w:val="24"/>
        </w:rPr>
        <w:t xml:space="preserve">. </w:t>
      </w:r>
      <w:r w:rsidR="00D21206" w:rsidRPr="00D549B2">
        <w:rPr>
          <w:rFonts w:ascii="Calibri Light" w:hAnsi="Calibri Light" w:cs="Calibri Light"/>
          <w:sz w:val="24"/>
        </w:rPr>
        <w:t xml:space="preserve">Lors de cette visite, la responsable vous expliquera le volet administratif (calcul de la PFP, volet </w:t>
      </w:r>
      <w:r w:rsidR="00E24C3F" w:rsidRPr="00D549B2">
        <w:rPr>
          <w:rFonts w:ascii="Calibri Light" w:hAnsi="Calibri Light" w:cs="Calibri Light"/>
          <w:sz w:val="24"/>
        </w:rPr>
        <w:t>médical, …</w:t>
      </w:r>
      <w:r w:rsidR="00D21206" w:rsidRPr="00D549B2">
        <w:rPr>
          <w:rFonts w:ascii="Calibri Light" w:hAnsi="Calibri Light" w:cs="Calibri Light"/>
          <w:sz w:val="24"/>
        </w:rPr>
        <w:t>). Par ailleurs, pour planifier au mieux la période de familiarisation, un planning sera établi en fonction des disponibilités respectives de chacun.</w:t>
      </w:r>
    </w:p>
    <w:p w14:paraId="55DDCFF4" w14:textId="77777777" w:rsidR="004B5484" w:rsidRPr="004B5484" w:rsidRDefault="00D549B2" w:rsidP="004B5484">
      <w:pPr>
        <w:pStyle w:val="Paragraphedeliste"/>
        <w:numPr>
          <w:ilvl w:val="0"/>
          <w:numId w:val="26"/>
        </w:numPr>
        <w:spacing w:after="0" w:line="276" w:lineRule="auto"/>
        <w:jc w:val="both"/>
        <w:rPr>
          <w:sz w:val="24"/>
          <w:szCs w:val="24"/>
          <w:u w:val="single"/>
          <w:lang w:val="fr-FR"/>
        </w:rPr>
      </w:pPr>
      <w:r>
        <w:rPr>
          <w:rFonts w:ascii="Calibri Light" w:hAnsi="Calibri Light" w:cs="Calibri Light"/>
          <w:b/>
          <w:bCs/>
          <w:sz w:val="24"/>
          <w:u w:val="single"/>
        </w:rPr>
        <w:t>La pé</w:t>
      </w:r>
      <w:r w:rsidR="004B5484">
        <w:rPr>
          <w:rFonts w:ascii="Calibri Light" w:hAnsi="Calibri Light" w:cs="Calibri Light"/>
          <w:b/>
          <w:bCs/>
          <w:sz w:val="24"/>
          <w:u w:val="single"/>
        </w:rPr>
        <w:t xml:space="preserve">riode de familiarisation : </w:t>
      </w:r>
      <w:r w:rsidR="00D21206" w:rsidRPr="004B5484">
        <w:rPr>
          <w:rFonts w:ascii="Calibri Light" w:hAnsi="Calibri Light" w:cs="Calibri Light"/>
          <w:sz w:val="24"/>
        </w:rPr>
        <w:t xml:space="preserve">Cette période est </w:t>
      </w:r>
      <w:r w:rsidR="00D21206" w:rsidRPr="004B5484">
        <w:rPr>
          <w:rFonts w:ascii="Calibri Light" w:hAnsi="Calibri Light" w:cs="Calibri Light"/>
          <w:b/>
          <w:sz w:val="24"/>
        </w:rPr>
        <w:t>obligatoire</w:t>
      </w:r>
      <w:r w:rsidR="004B5484">
        <w:rPr>
          <w:rFonts w:ascii="Calibri Light" w:hAnsi="Calibri Light" w:cs="Calibri Light"/>
          <w:sz w:val="24"/>
        </w:rPr>
        <w:t xml:space="preserve">. </w:t>
      </w:r>
      <w:r w:rsidR="00D21206" w:rsidRPr="004B5484">
        <w:rPr>
          <w:rFonts w:ascii="Calibri Light" w:hAnsi="Calibri Light" w:cs="Calibri Light"/>
          <w:sz w:val="24"/>
        </w:rPr>
        <w:t>Elle est mise en place pour lui assurer une meilleure transition entre la maison et la crèche. Il est important pour tous les acteurs (enfant-parents-équipe) d’apprendre à se connaître et de « s’apprivoiser ».</w:t>
      </w:r>
    </w:p>
    <w:p w14:paraId="11C1E026" w14:textId="77777777" w:rsidR="004B5484" w:rsidRDefault="00D21206" w:rsidP="004B5484">
      <w:pPr>
        <w:pStyle w:val="Paragraphedeliste"/>
        <w:spacing w:after="0" w:line="276" w:lineRule="auto"/>
        <w:ind w:left="1211"/>
        <w:jc w:val="both"/>
        <w:rPr>
          <w:rFonts w:ascii="Calibri Light" w:hAnsi="Calibri Light" w:cs="Calibri Light"/>
          <w:sz w:val="24"/>
        </w:rPr>
      </w:pPr>
      <w:r w:rsidRPr="004B5484">
        <w:rPr>
          <w:rFonts w:ascii="Calibri Light" w:hAnsi="Calibri Light" w:cs="Calibri Light"/>
          <w:sz w:val="24"/>
        </w:rPr>
        <w:t xml:space="preserve">La durée de cette familiarisation ne peut être prédéterminée puisqu’elle doit être adaptée à chaque enfant et à chaque parent. Cependant, </w:t>
      </w:r>
      <w:r w:rsidR="00D549B2" w:rsidRPr="004B5484">
        <w:rPr>
          <w:rFonts w:ascii="Calibri Light" w:hAnsi="Calibri Light" w:cs="Calibri Light"/>
          <w:sz w:val="24"/>
        </w:rPr>
        <w:t xml:space="preserve">nous conseillons que </w:t>
      </w:r>
      <w:r w:rsidRPr="004B5484">
        <w:rPr>
          <w:rFonts w:ascii="Calibri Light" w:hAnsi="Calibri Light" w:cs="Calibri Light"/>
          <w:sz w:val="24"/>
        </w:rPr>
        <w:t>cette période transitoire soit étalée sur 2 semaines. La période de familiarisation peut être prolongée en cas de besoin et cela, à la demande des parents ou en concertation avec l’équipe.</w:t>
      </w:r>
    </w:p>
    <w:p w14:paraId="693480DB" w14:textId="04CB9939" w:rsidR="00D21206" w:rsidRDefault="00D21206" w:rsidP="004B5484">
      <w:pPr>
        <w:pStyle w:val="Paragraphedeliste"/>
        <w:spacing w:after="0" w:line="276" w:lineRule="auto"/>
        <w:ind w:left="1211"/>
        <w:jc w:val="both"/>
        <w:rPr>
          <w:rFonts w:ascii="Calibri Light" w:hAnsi="Calibri Light" w:cs="Calibri Light"/>
          <w:sz w:val="24"/>
        </w:rPr>
      </w:pPr>
      <w:r w:rsidRPr="004B5484">
        <w:rPr>
          <w:rFonts w:ascii="Calibri Light" w:hAnsi="Calibri Light" w:cs="Calibri Light"/>
          <w:sz w:val="24"/>
        </w:rPr>
        <w:t xml:space="preserve">Pendant cette période de familiarisation, nous demandons aux parents de laisser au sein de la structure </w:t>
      </w:r>
      <w:r w:rsidRPr="004B5484">
        <w:rPr>
          <w:rFonts w:ascii="Calibri Light" w:hAnsi="Calibri Light" w:cs="Calibri Light"/>
          <w:b/>
          <w:sz w:val="24"/>
        </w:rPr>
        <w:t>la tutte et/ou le doudou</w:t>
      </w:r>
      <w:r w:rsidRPr="004B5484">
        <w:rPr>
          <w:rFonts w:ascii="Calibri Light" w:hAnsi="Calibri Light" w:cs="Calibri Light"/>
          <w:sz w:val="24"/>
        </w:rPr>
        <w:t xml:space="preserve"> de l’enfant, c’est-à-dire tout ce qui pourrait le rassurer lorsqu’il se situe en dehors de sa sphère familiale. Par ailleurs, nous vous demandons de communiquer à l’équipe </w:t>
      </w:r>
      <w:r w:rsidRPr="004B5484">
        <w:rPr>
          <w:rFonts w:ascii="Calibri Light" w:hAnsi="Calibri Light" w:cs="Calibri Light"/>
          <w:b/>
          <w:sz w:val="24"/>
        </w:rPr>
        <w:t>vos coordonnées</w:t>
      </w:r>
      <w:r w:rsidRPr="004B5484">
        <w:rPr>
          <w:rFonts w:ascii="Calibri Light" w:hAnsi="Calibri Light" w:cs="Calibri Light"/>
          <w:sz w:val="24"/>
        </w:rPr>
        <w:t xml:space="preserve"> afin de pouvoir vous contacter en cas de besoin lorsque vous n’êtes pas présents au sein de la structure. </w:t>
      </w:r>
    </w:p>
    <w:p w14:paraId="0DE924B2" w14:textId="77777777" w:rsidR="00FD5E90" w:rsidRPr="004B5484" w:rsidRDefault="00FD5E90" w:rsidP="004B5484">
      <w:pPr>
        <w:pStyle w:val="Paragraphedeliste"/>
        <w:spacing w:after="0" w:line="276" w:lineRule="auto"/>
        <w:ind w:left="1211"/>
        <w:jc w:val="both"/>
        <w:rPr>
          <w:sz w:val="24"/>
          <w:szCs w:val="24"/>
          <w:u w:val="single"/>
          <w:lang w:val="fr-FR"/>
        </w:rPr>
      </w:pPr>
    </w:p>
    <w:p w14:paraId="00FB6A93" w14:textId="77777777" w:rsidR="004B5484" w:rsidRDefault="00D21206" w:rsidP="004B5484">
      <w:pPr>
        <w:pStyle w:val="Paragraphedeliste"/>
        <w:numPr>
          <w:ilvl w:val="0"/>
          <w:numId w:val="20"/>
        </w:numPr>
        <w:spacing w:after="0" w:line="276" w:lineRule="auto"/>
        <w:jc w:val="both"/>
        <w:rPr>
          <w:rFonts w:ascii="Calibri Light" w:hAnsi="Calibri Light" w:cs="Calibri Light"/>
          <w:b/>
          <w:bCs/>
          <w:color w:val="C00000"/>
          <w:sz w:val="24"/>
          <w:u w:val="single"/>
        </w:rPr>
      </w:pPr>
      <w:bookmarkStart w:id="19" w:name="_Toc71029350"/>
      <w:r w:rsidRPr="004B5484">
        <w:rPr>
          <w:rFonts w:ascii="Calibri Light" w:hAnsi="Calibri Light" w:cs="Calibri Light"/>
          <w:b/>
          <w:bCs/>
          <w:color w:val="C00000"/>
          <w:sz w:val="24"/>
          <w:u w:val="single"/>
        </w:rPr>
        <w:t>Les accueils et les retours quotidiens</w:t>
      </w:r>
      <w:bookmarkEnd w:id="19"/>
    </w:p>
    <w:p w14:paraId="00516612" w14:textId="35C12843" w:rsidR="00B41AF6" w:rsidRDefault="004B5484" w:rsidP="00B41AF6">
      <w:pPr>
        <w:pStyle w:val="Paragraphedeliste"/>
        <w:numPr>
          <w:ilvl w:val="0"/>
          <w:numId w:val="29"/>
        </w:numPr>
        <w:spacing w:before="120" w:after="120"/>
        <w:jc w:val="both"/>
        <w:rPr>
          <w:rFonts w:ascii="Calibri Light" w:hAnsi="Calibri Light" w:cs="Calibri Light"/>
          <w:sz w:val="24"/>
        </w:rPr>
      </w:pPr>
      <w:r w:rsidRPr="004B5484">
        <w:rPr>
          <w:rFonts w:ascii="Calibri Light" w:hAnsi="Calibri Light" w:cs="Calibri Light"/>
          <w:b/>
          <w:sz w:val="24"/>
          <w:u w:val="single"/>
        </w:rPr>
        <w:t>Le cahier de vie</w:t>
      </w:r>
      <w:r>
        <w:rPr>
          <w:rFonts w:ascii="Calibri Light" w:hAnsi="Calibri Light" w:cs="Calibri Light"/>
          <w:b/>
          <w:sz w:val="24"/>
        </w:rPr>
        <w:t xml:space="preserve"> : </w:t>
      </w:r>
      <w:r w:rsidRPr="004B5484">
        <w:rPr>
          <w:rFonts w:ascii="Calibri Light" w:hAnsi="Calibri Light" w:cs="Calibri Light"/>
          <w:bCs/>
          <w:sz w:val="24"/>
        </w:rPr>
        <w:t>u</w:t>
      </w:r>
      <w:r w:rsidR="00D21206" w:rsidRPr="004B5484">
        <w:rPr>
          <w:rFonts w:ascii="Calibri Light" w:hAnsi="Calibri Light" w:cs="Calibri Light"/>
          <w:bCs/>
          <w:sz w:val="24"/>
        </w:rPr>
        <w:t>ne transmission correcte et complète des informations est capitale pour une prise en charge optimale de votre enfant mais aussi pour une collaboration entre partenaires-adultes. C’est</w:t>
      </w:r>
      <w:r w:rsidR="00D21206" w:rsidRPr="004B5484">
        <w:rPr>
          <w:rFonts w:ascii="Calibri Light" w:hAnsi="Calibri Light" w:cs="Calibri Light"/>
          <w:sz w:val="24"/>
        </w:rPr>
        <w:t xml:space="preserve"> pourquoi, dès l’entrée au sein de la structure, </w:t>
      </w:r>
      <w:r>
        <w:rPr>
          <w:rFonts w:ascii="Calibri Light" w:hAnsi="Calibri Light" w:cs="Calibri Light"/>
          <w:sz w:val="24"/>
        </w:rPr>
        <w:t xml:space="preserve">nous proposons pour chaque </w:t>
      </w:r>
      <w:r w:rsidR="00D21206" w:rsidRPr="004B5484">
        <w:rPr>
          <w:rFonts w:ascii="Calibri Light" w:hAnsi="Calibri Light" w:cs="Calibri Light"/>
          <w:sz w:val="24"/>
        </w:rPr>
        <w:t>enfant</w:t>
      </w:r>
      <w:r>
        <w:rPr>
          <w:rFonts w:ascii="Calibri Light" w:hAnsi="Calibri Light" w:cs="Calibri Light"/>
          <w:sz w:val="24"/>
        </w:rPr>
        <w:t xml:space="preserve"> </w:t>
      </w:r>
      <w:r w:rsidR="00D21206" w:rsidRPr="004B5484">
        <w:rPr>
          <w:rFonts w:ascii="Calibri Light" w:hAnsi="Calibri Light" w:cs="Calibri Light"/>
          <w:sz w:val="24"/>
        </w:rPr>
        <w:t xml:space="preserve">un « cahier de vie » qui l’accompagnera durant son séjour dans la structure. </w:t>
      </w:r>
      <w:r>
        <w:rPr>
          <w:rFonts w:ascii="Calibri Light" w:hAnsi="Calibri Light" w:cs="Calibri Light"/>
          <w:sz w:val="24"/>
        </w:rPr>
        <w:t>La crèche fourni le premier, c’est au</w:t>
      </w:r>
      <w:r w:rsidR="00B41AF6">
        <w:rPr>
          <w:rFonts w:ascii="Calibri Light" w:hAnsi="Calibri Light" w:cs="Calibri Light"/>
          <w:sz w:val="24"/>
        </w:rPr>
        <w:t>x</w:t>
      </w:r>
      <w:r>
        <w:rPr>
          <w:rFonts w:ascii="Calibri Light" w:hAnsi="Calibri Light" w:cs="Calibri Light"/>
          <w:sz w:val="24"/>
        </w:rPr>
        <w:t xml:space="preserve"> parents d</w:t>
      </w:r>
      <w:r w:rsidR="00B41AF6">
        <w:rPr>
          <w:rFonts w:ascii="Calibri Light" w:hAnsi="Calibri Light" w:cs="Calibri Light"/>
          <w:sz w:val="24"/>
        </w:rPr>
        <w:t>e fournir les suivants si besoin est.</w:t>
      </w:r>
    </w:p>
    <w:p w14:paraId="7665A29B" w14:textId="77777777" w:rsid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lastRenderedPageBreak/>
        <w:t>Tout au long de la journée, les puéricultrices notent différentes informations dans ce cahier. Ces informations donnent aux parents un aperçu de la journée passée de l’enfant au sein de la structure :</w:t>
      </w:r>
    </w:p>
    <w:p w14:paraId="044E1C98" w14:textId="77777777" w:rsidR="00B41AF6" w:rsidRDefault="00D21206" w:rsidP="00B41AF6">
      <w:pPr>
        <w:pStyle w:val="Paragraphedeliste"/>
        <w:numPr>
          <w:ilvl w:val="0"/>
          <w:numId w:val="30"/>
        </w:numPr>
        <w:spacing w:before="120" w:after="120"/>
        <w:jc w:val="both"/>
        <w:rPr>
          <w:rFonts w:ascii="Calibri Light" w:hAnsi="Calibri Light" w:cs="Calibri Light"/>
          <w:sz w:val="24"/>
        </w:rPr>
      </w:pPr>
      <w:r w:rsidRPr="00FB517E">
        <w:rPr>
          <w:rFonts w:ascii="Calibri Light" w:hAnsi="Calibri Light" w:cs="Calibri Light"/>
          <w:sz w:val="24"/>
        </w:rPr>
        <w:t xml:space="preserve">Les informations pratiques concernant le déroulement de la journée à la crèche : les repas, le sommeil, le </w:t>
      </w:r>
      <w:r w:rsidR="00B41AF6" w:rsidRPr="00FB517E">
        <w:rPr>
          <w:rFonts w:ascii="Calibri Light" w:hAnsi="Calibri Light" w:cs="Calibri Light"/>
          <w:sz w:val="24"/>
        </w:rPr>
        <w:t xml:space="preserve">change, </w:t>
      </w:r>
      <w:r w:rsidR="00B41AF6">
        <w:rPr>
          <w:rFonts w:ascii="Calibri Light" w:hAnsi="Calibri Light" w:cs="Calibri Light"/>
          <w:sz w:val="24"/>
        </w:rPr>
        <w:t>température, …</w:t>
      </w:r>
    </w:p>
    <w:p w14:paraId="49EE57DE" w14:textId="23644844" w:rsidR="00D21206" w:rsidRPr="00B41AF6" w:rsidRDefault="00D21206" w:rsidP="00B41AF6">
      <w:pPr>
        <w:pStyle w:val="Paragraphedeliste"/>
        <w:numPr>
          <w:ilvl w:val="0"/>
          <w:numId w:val="30"/>
        </w:numPr>
        <w:spacing w:before="120" w:after="120"/>
        <w:jc w:val="both"/>
        <w:rPr>
          <w:rFonts w:ascii="Calibri Light" w:hAnsi="Calibri Light" w:cs="Calibri Light"/>
          <w:sz w:val="24"/>
        </w:rPr>
      </w:pPr>
      <w:r w:rsidRPr="00B41AF6">
        <w:rPr>
          <w:rFonts w:ascii="Calibri Light" w:hAnsi="Calibri Light" w:cs="Calibri Light"/>
          <w:sz w:val="24"/>
        </w:rPr>
        <w:t xml:space="preserve">Les anecdotes </w:t>
      </w:r>
      <w:r w:rsidR="00B41AF6">
        <w:rPr>
          <w:rFonts w:ascii="Calibri Light" w:hAnsi="Calibri Light" w:cs="Calibri Light"/>
          <w:sz w:val="24"/>
        </w:rPr>
        <w:t>et</w:t>
      </w:r>
      <w:r w:rsidRPr="00B41AF6">
        <w:rPr>
          <w:rFonts w:ascii="Calibri Light" w:hAnsi="Calibri Light" w:cs="Calibri Light"/>
          <w:sz w:val="24"/>
        </w:rPr>
        <w:t xml:space="preserve"> les moments « forts » de la journée de votre enfant. </w:t>
      </w:r>
    </w:p>
    <w:p w14:paraId="47D5DB78" w14:textId="77777777" w:rsid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 xml:space="preserve">De même, lorsque l’enfant est à la maison, l’équipe demande aux parents de noter dans le cahier le déroulement de la nuit, les heures de sommeil, l’état de santé (fièvre), le contenu du repas ainsi que l’heure prévue du retour… </w:t>
      </w:r>
    </w:p>
    <w:p w14:paraId="37DD041E" w14:textId="77777777" w:rsidR="00B41AF6" w:rsidRDefault="00B41AF6" w:rsidP="00B41AF6">
      <w:pPr>
        <w:pStyle w:val="Paragraphedeliste"/>
        <w:spacing w:before="120" w:after="120"/>
        <w:ind w:left="1211"/>
        <w:jc w:val="both"/>
        <w:rPr>
          <w:rFonts w:ascii="Calibri Light" w:hAnsi="Calibri Light" w:cs="Calibri Light"/>
          <w:sz w:val="24"/>
        </w:rPr>
      </w:pPr>
    </w:p>
    <w:p w14:paraId="66E54AF5" w14:textId="77777777" w:rsidR="00B41AF6" w:rsidRDefault="00D21206" w:rsidP="00B41AF6">
      <w:pPr>
        <w:pStyle w:val="Paragraphedeliste"/>
        <w:spacing w:before="120" w:after="120"/>
        <w:ind w:left="1211"/>
        <w:jc w:val="both"/>
        <w:rPr>
          <w:rFonts w:ascii="Calibri Light" w:hAnsi="Calibri Light" w:cs="Calibri Light"/>
          <w:sz w:val="24"/>
        </w:rPr>
      </w:pPr>
      <w:r w:rsidRPr="00FB517E">
        <w:rPr>
          <w:rFonts w:ascii="Calibri Light" w:hAnsi="Calibri Light" w:cs="Calibri Light"/>
          <w:b/>
          <w:sz w:val="24"/>
        </w:rPr>
        <w:t>Comme ce cahier est complété quotidiennement aussi bien par l’équipe que par les parents, il existe une continuité dans la prise en charge de l’enfant</w:t>
      </w:r>
      <w:r w:rsidRPr="00FB517E">
        <w:rPr>
          <w:rFonts w:ascii="Calibri Light" w:hAnsi="Calibri Light" w:cs="Calibri Light"/>
          <w:sz w:val="24"/>
        </w:rPr>
        <w:t>.</w:t>
      </w:r>
    </w:p>
    <w:p w14:paraId="22F1EF35" w14:textId="77777777" w:rsidR="00B41AF6" w:rsidRDefault="00B41AF6" w:rsidP="00B41AF6">
      <w:pPr>
        <w:pStyle w:val="Paragraphedeliste"/>
        <w:spacing w:before="120" w:after="120"/>
        <w:ind w:left="1211"/>
        <w:rPr>
          <w:rFonts w:ascii="Calibri Light" w:hAnsi="Calibri Light" w:cs="Calibri Light"/>
          <w:sz w:val="24"/>
          <w:u w:val="single"/>
          <w14:shadow w14:blurRad="50800" w14:dist="38100" w14:dir="2700000" w14:sx="100000" w14:sy="100000" w14:kx="0" w14:ky="0" w14:algn="tl">
            <w14:srgbClr w14:val="000000">
              <w14:alpha w14:val="60000"/>
            </w14:srgbClr>
          </w14:shadow>
        </w:rPr>
      </w:pPr>
    </w:p>
    <w:p w14:paraId="34AB59B3" w14:textId="77777777" w:rsidR="00B41AF6" w:rsidRDefault="00B41AF6" w:rsidP="00B41AF6">
      <w:pPr>
        <w:pStyle w:val="Paragraphedeliste"/>
        <w:numPr>
          <w:ilvl w:val="0"/>
          <w:numId w:val="29"/>
        </w:numPr>
        <w:spacing w:before="120" w:after="120"/>
        <w:jc w:val="both"/>
        <w:rPr>
          <w:rFonts w:ascii="Calibri Light" w:hAnsi="Calibri Light" w:cs="Calibri Light"/>
          <w:sz w:val="24"/>
        </w:rPr>
      </w:pPr>
      <w:r w:rsidRPr="00B41AF6">
        <w:rPr>
          <w:rFonts w:ascii="Calibri Light" w:hAnsi="Calibri Light" w:cs="Calibri Light"/>
          <w:b/>
          <w:bCs/>
          <w:sz w:val="24"/>
          <w:u w:val="single"/>
        </w:rPr>
        <w:t>L’accueil</w:t>
      </w:r>
      <w:r>
        <w:rPr>
          <w:rFonts w:ascii="Calibri Light" w:hAnsi="Calibri Light" w:cs="Calibri Light"/>
          <w:sz w:val="24"/>
        </w:rPr>
        <w:t xml:space="preserve"> : </w:t>
      </w:r>
      <w:r w:rsidR="00D21206" w:rsidRPr="00B41AF6">
        <w:rPr>
          <w:rFonts w:ascii="Calibri Light" w:hAnsi="Calibri Light" w:cs="Calibri Light"/>
          <w:sz w:val="24"/>
        </w:rPr>
        <w:t>Chaque famille vit les séparations et retrouvailles quotidiennes différemment et de façon spécifique. De ce fait, l’équipe prend le temps de vous accueillir afin de faciliter la séparation. Durant ce temps, les parents communiquent à l’équipe toutes les informations nécessaires à la prise en charge de l’enfant pendant la journée.</w:t>
      </w:r>
    </w:p>
    <w:p w14:paraId="62B6C04D" w14:textId="188BD1D9" w:rsidR="00B41AF6" w:rsidRDefault="00B41AF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Dès</w:t>
      </w:r>
      <w:r w:rsidR="00D21206" w:rsidRPr="00B41AF6">
        <w:rPr>
          <w:rFonts w:ascii="Calibri Light" w:hAnsi="Calibri Light" w:cs="Calibri Light"/>
          <w:sz w:val="24"/>
        </w:rPr>
        <w:t xml:space="preserve"> lors, si la puéricultrice « référente » est occupée avec un autre parent ou un </w:t>
      </w:r>
      <w:r w:rsidR="00D21206" w:rsidRPr="00282829">
        <w:rPr>
          <w:rFonts w:ascii="Calibri Light" w:hAnsi="Calibri Light" w:cs="Calibri Light"/>
          <w:sz w:val="24"/>
        </w:rPr>
        <w:t>enfant, nous vous demandons de patienter et d’attendre qu’elle soit disponible</w:t>
      </w:r>
      <w:r w:rsidR="00D21206" w:rsidRPr="00B41AF6">
        <w:rPr>
          <w:rFonts w:ascii="Calibri Light" w:hAnsi="Calibri Light" w:cs="Calibri Light"/>
          <w:sz w:val="24"/>
        </w:rPr>
        <w:t xml:space="preserve"> pour vous accueillir correctement, vous et votre enfant. </w:t>
      </w:r>
    </w:p>
    <w:p w14:paraId="1C97AEFC" w14:textId="5564B645" w:rsidR="00B41AF6" w:rsidRDefault="00D21206" w:rsidP="00B41AF6">
      <w:pPr>
        <w:pStyle w:val="Paragraphedeliste"/>
        <w:spacing w:before="120" w:after="120"/>
        <w:ind w:left="1211"/>
        <w:jc w:val="both"/>
        <w:rPr>
          <w:rFonts w:ascii="Calibri Light" w:hAnsi="Calibri Light" w:cs="Calibri Light"/>
          <w:sz w:val="24"/>
        </w:rPr>
      </w:pPr>
      <w:r w:rsidRPr="00FB517E">
        <w:rPr>
          <w:rFonts w:ascii="Calibri Light" w:hAnsi="Calibri Light" w:cs="Calibri Light"/>
          <w:sz w:val="24"/>
        </w:rPr>
        <w:t xml:space="preserve">A son arrivée, pour faciliter le passage de la maison au milieu d’accueil, l’enfant sera toujours déchaussé par son papa ou sa maman. </w:t>
      </w:r>
      <w:r w:rsidR="006A5207">
        <w:rPr>
          <w:rFonts w:ascii="Calibri Light" w:hAnsi="Calibri Light" w:cs="Calibri Light"/>
          <w:sz w:val="24"/>
        </w:rPr>
        <w:t xml:space="preserve">Nous sollicitons donc votre collaboration lors des rituels mis en place lors des moments de transitions et </w:t>
      </w:r>
      <w:r w:rsidR="007364F5">
        <w:rPr>
          <w:rFonts w:ascii="Calibri Light" w:hAnsi="Calibri Light" w:cs="Calibri Light"/>
          <w:sz w:val="24"/>
        </w:rPr>
        <w:t>séparations</w:t>
      </w:r>
      <w:r w:rsidR="00FD5E90">
        <w:rPr>
          <w:rFonts w:ascii="Calibri Light" w:hAnsi="Calibri Light" w:cs="Calibri Light"/>
          <w:sz w:val="24"/>
        </w:rPr>
        <w:t xml:space="preserve"> </w:t>
      </w:r>
      <w:r w:rsidR="007364F5">
        <w:rPr>
          <w:rFonts w:ascii="Calibri Light" w:hAnsi="Calibri Light" w:cs="Calibri Light"/>
          <w:sz w:val="24"/>
        </w:rPr>
        <w:t>(objet</w:t>
      </w:r>
      <w:r w:rsidR="00545996">
        <w:rPr>
          <w:rFonts w:ascii="Calibri Light" w:hAnsi="Calibri Light" w:cs="Calibri Light"/>
          <w:sz w:val="24"/>
        </w:rPr>
        <w:t xml:space="preserve"> transitionnel, photo sur l’arbre de </w:t>
      </w:r>
      <w:r w:rsidR="00BF580D">
        <w:rPr>
          <w:rFonts w:ascii="Calibri Light" w:hAnsi="Calibri Light" w:cs="Calibri Light"/>
          <w:sz w:val="24"/>
        </w:rPr>
        <w:t>vie…</w:t>
      </w:r>
      <w:r w:rsidR="00545996">
        <w:rPr>
          <w:rFonts w:ascii="Calibri Light" w:hAnsi="Calibri Light" w:cs="Calibri Light"/>
          <w:sz w:val="24"/>
        </w:rPr>
        <w:t>)</w:t>
      </w:r>
    </w:p>
    <w:p w14:paraId="4849004E" w14:textId="77777777" w:rsidR="00B41AF6" w:rsidRDefault="00B41AF6" w:rsidP="00B41AF6">
      <w:pPr>
        <w:pStyle w:val="Paragraphedeliste"/>
        <w:numPr>
          <w:ilvl w:val="0"/>
          <w:numId w:val="29"/>
        </w:numPr>
        <w:spacing w:before="120" w:after="120"/>
        <w:jc w:val="both"/>
        <w:rPr>
          <w:rFonts w:ascii="Calibri Light" w:hAnsi="Calibri Light" w:cs="Calibri Light"/>
          <w:sz w:val="24"/>
        </w:rPr>
      </w:pPr>
      <w:r w:rsidRPr="00B41AF6">
        <w:rPr>
          <w:rFonts w:ascii="Calibri Light" w:hAnsi="Calibri Light" w:cs="Calibri Light"/>
          <w:b/>
          <w:bCs/>
          <w:sz w:val="24"/>
          <w:u w:val="single"/>
        </w:rPr>
        <w:t>Le retour :</w:t>
      </w:r>
      <w:r>
        <w:rPr>
          <w:rFonts w:ascii="Calibri Light" w:hAnsi="Calibri Light" w:cs="Calibri Light"/>
          <w:sz w:val="24"/>
        </w:rPr>
        <w:t xml:space="preserve"> </w:t>
      </w:r>
      <w:r w:rsidR="00D21206" w:rsidRPr="00B41AF6">
        <w:rPr>
          <w:rFonts w:ascii="Calibri Light" w:hAnsi="Calibri Light" w:cs="Calibri Light"/>
          <w:sz w:val="24"/>
        </w:rPr>
        <w:t xml:space="preserve">Comme expliqué précédemment, l’heure du retour aura été annoncée lors de l’arrivée de l’enfant. De cette manière, la puéricultrice pourra adapter au mieux ses actions en fonction des besoins (remise au lit, activité…) de l’enfant. Par ailleurs, elle pourra prévenir l’enfant de l’imminence de son retour mais aussi de la personne qui vient le chercher. Il est donc primordial de prévenir l’équipe de toute modification qui pourrait survenir en cours de journée sur les circonstances de son retour. Lors du retour de votre enfant, la puéricultrice vous commentera sa journée </w:t>
      </w:r>
      <w:r>
        <w:rPr>
          <w:rFonts w:ascii="Calibri Light" w:hAnsi="Calibri Light" w:cs="Calibri Light"/>
          <w:sz w:val="24"/>
        </w:rPr>
        <w:t>oralement et par le biais du cahier.</w:t>
      </w:r>
    </w:p>
    <w:p w14:paraId="64E5C853" w14:textId="598E4144" w:rsidR="00D21206" w:rsidRP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 xml:space="preserve"> </w:t>
      </w:r>
    </w:p>
    <w:p w14:paraId="6AD59166" w14:textId="77777777" w:rsidR="00955194" w:rsidRDefault="00217C84" w:rsidP="00955194">
      <w:pPr>
        <w:pStyle w:val="Paragraphedeliste"/>
        <w:numPr>
          <w:ilvl w:val="0"/>
          <w:numId w:val="20"/>
        </w:numPr>
        <w:spacing w:after="0" w:line="276" w:lineRule="auto"/>
        <w:jc w:val="both"/>
        <w:rPr>
          <w:rFonts w:asciiTheme="majorHAnsi" w:hAnsiTheme="majorHAnsi" w:cstheme="majorHAnsi"/>
          <w:b/>
          <w:bCs/>
          <w:color w:val="C00000"/>
          <w:sz w:val="24"/>
          <w:szCs w:val="24"/>
          <w:u w:val="single"/>
          <w:lang w:val="fr-FR"/>
        </w:rPr>
      </w:pPr>
      <w:r w:rsidRPr="00955194">
        <w:rPr>
          <w:rFonts w:asciiTheme="majorHAnsi" w:hAnsiTheme="majorHAnsi" w:cstheme="majorHAnsi"/>
          <w:b/>
          <w:bCs/>
          <w:color w:val="C00000"/>
          <w:sz w:val="24"/>
          <w:u w:val="single"/>
        </w:rPr>
        <w:t>Soutenir</w:t>
      </w:r>
      <w:r w:rsidRPr="00955194">
        <w:rPr>
          <w:rFonts w:asciiTheme="majorHAnsi" w:hAnsiTheme="majorHAnsi" w:cstheme="majorHAnsi"/>
          <w:b/>
          <w:bCs/>
          <w:color w:val="C00000"/>
          <w:sz w:val="24"/>
          <w:szCs w:val="24"/>
          <w:u w:val="single"/>
          <w:lang w:val="fr-FR"/>
        </w:rPr>
        <w:t xml:space="preserve"> les parents dans leur rôle</w:t>
      </w:r>
    </w:p>
    <w:p w14:paraId="43B38D45" w14:textId="77777777" w:rsidR="00955194" w:rsidRDefault="00D21206" w:rsidP="00955194">
      <w:pPr>
        <w:pStyle w:val="Paragraphedeliste"/>
        <w:spacing w:after="0" w:line="276" w:lineRule="auto"/>
        <w:ind w:left="928"/>
        <w:jc w:val="both"/>
        <w:rPr>
          <w:rFonts w:ascii="Calibri Light" w:hAnsi="Calibri Light" w:cs="Calibri Light"/>
          <w:sz w:val="24"/>
        </w:rPr>
      </w:pPr>
      <w:r w:rsidRPr="00955194">
        <w:rPr>
          <w:rFonts w:ascii="Calibri Light" w:hAnsi="Calibri Light" w:cs="Calibri Light"/>
          <w:sz w:val="24"/>
        </w:rPr>
        <w:t xml:space="preserve">Dans la mesure des possibilités, dans les limites des compétences et des objectifs que l’équipe se fixe, les puéricultrices sont prêtes à accompagner et soutenir les parents dans leurs fonctions parentales mais aussi à répondre à leurs interrogations concernant l’évolution de leur enfant (introduction de nouveaux aliments, acquisition de la propreté, </w:t>
      </w:r>
      <w:r w:rsidR="002818C1" w:rsidRPr="00955194">
        <w:rPr>
          <w:rFonts w:ascii="Calibri Light" w:hAnsi="Calibri Light" w:cs="Calibri Light"/>
          <w:sz w:val="24"/>
        </w:rPr>
        <w:t>marche, …</w:t>
      </w:r>
      <w:r w:rsidRPr="00955194">
        <w:rPr>
          <w:rFonts w:ascii="Calibri Light" w:hAnsi="Calibri Light" w:cs="Calibri Light"/>
          <w:sz w:val="24"/>
        </w:rPr>
        <w:t>).</w:t>
      </w:r>
    </w:p>
    <w:p w14:paraId="314602F5" w14:textId="786B33EA" w:rsidR="00D21206" w:rsidRDefault="00D21206" w:rsidP="00955194">
      <w:pPr>
        <w:pStyle w:val="Paragraphedeliste"/>
        <w:spacing w:after="0" w:line="276" w:lineRule="auto"/>
        <w:ind w:left="928"/>
        <w:jc w:val="both"/>
        <w:rPr>
          <w:rFonts w:ascii="Calibri Light" w:hAnsi="Calibri Light" w:cs="Calibri Light"/>
          <w:sz w:val="24"/>
        </w:rPr>
      </w:pPr>
      <w:r w:rsidRPr="00955194">
        <w:rPr>
          <w:rFonts w:ascii="Calibri Light" w:hAnsi="Calibri Light" w:cs="Calibri Light"/>
          <w:sz w:val="24"/>
        </w:rPr>
        <w:t xml:space="preserve">Cet échange peut avoir lieu quotidiennement lors de l’accueil et du retour de l’enfant. Il est à noter qu’un moment collectif est organisé une fois par an pour permettre aux parents et à l’équipe d’échanger autrement que lors des moments d’accueil et de </w:t>
      </w:r>
      <w:r w:rsidRPr="00955194">
        <w:rPr>
          <w:rFonts w:ascii="Calibri Light" w:hAnsi="Calibri Light" w:cs="Calibri Light"/>
          <w:sz w:val="24"/>
        </w:rPr>
        <w:lastRenderedPageBreak/>
        <w:t>retour quotidiens. En effet, ce moment collectif, qui se veut convivial, est l’occasion aussi bien pour les parents que pour l’équipe de prendre le temps de faire connaissance, d’échanger et de communiquer leurs observations, leurs réflexions par rapport aux pratiques quotidiennes mais aussi de poser leurs questions.</w:t>
      </w:r>
    </w:p>
    <w:p w14:paraId="4D1AEA3D" w14:textId="04129C96" w:rsidR="00340BFE" w:rsidRPr="00955194" w:rsidRDefault="00340BFE" w:rsidP="00955194">
      <w:pPr>
        <w:pStyle w:val="Paragraphedeliste"/>
        <w:spacing w:after="0" w:line="276" w:lineRule="auto"/>
        <w:ind w:left="928"/>
        <w:jc w:val="both"/>
        <w:rPr>
          <w:rFonts w:asciiTheme="majorHAnsi" w:hAnsiTheme="majorHAnsi" w:cstheme="majorHAnsi"/>
          <w:b/>
          <w:bCs/>
          <w:color w:val="C00000"/>
          <w:sz w:val="24"/>
          <w:szCs w:val="24"/>
          <w:u w:val="single"/>
          <w:lang w:val="fr-FR"/>
        </w:rPr>
      </w:pPr>
      <w:r>
        <w:rPr>
          <w:rFonts w:ascii="Calibri Light" w:hAnsi="Calibri Light" w:cs="Calibri Light"/>
          <w:sz w:val="24"/>
        </w:rPr>
        <w:t xml:space="preserve">Une rencontre avec la responsable vous sera proposée </w:t>
      </w:r>
      <w:ins w:id="20" w:author="A Petits Pas" w:date="2026-02-24T09:14:00Z" w16du:dateUtc="2026-02-24T08:14:00Z">
        <w:r w:rsidR="000F6DA6">
          <w:rPr>
            <w:rFonts w:ascii="Calibri Light" w:hAnsi="Calibri Light" w:cs="Calibri Light"/>
            <w:sz w:val="24"/>
          </w:rPr>
          <w:t xml:space="preserve"> deux à </w:t>
        </w:r>
      </w:ins>
      <w:r w:rsidR="000236E2">
        <w:rPr>
          <w:rFonts w:ascii="Calibri Light" w:hAnsi="Calibri Light" w:cs="Calibri Light"/>
          <w:sz w:val="24"/>
        </w:rPr>
        <w:t xml:space="preserve">trois mois après le début de la familiarisation afin de pouvoir échanger sur vos </w:t>
      </w:r>
      <w:r w:rsidR="00FD5E90">
        <w:rPr>
          <w:rFonts w:ascii="Calibri Light" w:hAnsi="Calibri Light" w:cs="Calibri Light"/>
          <w:sz w:val="24"/>
        </w:rPr>
        <w:t>ressentis.</w:t>
      </w:r>
    </w:p>
    <w:p w14:paraId="6B3D90CD" w14:textId="50F6E25A" w:rsidR="00D21206" w:rsidRDefault="00D21206" w:rsidP="00D21206">
      <w:pPr>
        <w:pStyle w:val="Paragraphedeliste"/>
        <w:spacing w:after="0" w:line="276" w:lineRule="auto"/>
        <w:ind w:left="1800"/>
        <w:rPr>
          <w:lang w:val="fr-FR"/>
        </w:rPr>
      </w:pPr>
    </w:p>
    <w:p w14:paraId="7AD5ADF2" w14:textId="77777777" w:rsidR="00955194" w:rsidRDefault="00217C84" w:rsidP="00955194">
      <w:pPr>
        <w:pStyle w:val="Paragraphedeliste"/>
        <w:numPr>
          <w:ilvl w:val="0"/>
          <w:numId w:val="20"/>
        </w:numPr>
        <w:spacing w:after="0" w:line="276" w:lineRule="auto"/>
        <w:outlineLvl w:val="2"/>
        <w:rPr>
          <w:rFonts w:asciiTheme="majorHAnsi" w:hAnsiTheme="majorHAnsi" w:cstheme="majorHAnsi"/>
          <w:b/>
          <w:bCs/>
          <w:color w:val="C00000"/>
          <w:sz w:val="24"/>
          <w:szCs w:val="24"/>
          <w:u w:val="single"/>
          <w:lang w:val="fr-FR"/>
        </w:rPr>
      </w:pPr>
      <w:bookmarkStart w:id="21" w:name="_Toc172112294"/>
      <w:r w:rsidRPr="00955194">
        <w:rPr>
          <w:rFonts w:asciiTheme="majorHAnsi" w:hAnsiTheme="majorHAnsi" w:cstheme="majorHAnsi"/>
          <w:b/>
          <w:bCs/>
          <w:color w:val="C00000"/>
          <w:sz w:val="24"/>
          <w:szCs w:val="24"/>
          <w:u w:val="single"/>
          <w:lang w:val="fr-FR"/>
        </w:rPr>
        <w:t>Préparer la sortie de l’enfant en partenariat avec les parents</w:t>
      </w:r>
      <w:bookmarkEnd w:id="21"/>
    </w:p>
    <w:p w14:paraId="3247E0CE" w14:textId="2AC29033" w:rsidR="00D21206" w:rsidRPr="00955194" w:rsidRDefault="00D21206" w:rsidP="00955194">
      <w:pPr>
        <w:pStyle w:val="Paragraphedeliste"/>
        <w:spacing w:after="0" w:line="276" w:lineRule="auto"/>
        <w:ind w:left="928"/>
        <w:jc w:val="both"/>
        <w:outlineLvl w:val="2"/>
        <w:rPr>
          <w:rFonts w:asciiTheme="majorHAnsi" w:hAnsiTheme="majorHAnsi" w:cstheme="majorHAnsi"/>
          <w:b/>
          <w:bCs/>
          <w:color w:val="C00000"/>
          <w:sz w:val="24"/>
          <w:szCs w:val="24"/>
          <w:u w:val="single"/>
          <w:lang w:val="fr-FR"/>
        </w:rPr>
      </w:pPr>
      <w:bookmarkStart w:id="22" w:name="_Toc172112295"/>
      <w:r w:rsidRPr="00955194">
        <w:rPr>
          <w:rFonts w:ascii="Calibri Light" w:hAnsi="Calibri Light" w:cs="Calibri Light"/>
          <w:sz w:val="24"/>
        </w:rPr>
        <w:t xml:space="preserve">Pour marquer le passage de votre enfant au sein de notre milieu d’accueil, nous vous remettrons à vous et à votre enfant </w:t>
      </w:r>
      <w:r w:rsidR="006F3B25">
        <w:rPr>
          <w:rFonts w:ascii="Calibri Light" w:hAnsi="Calibri Light" w:cs="Calibri Light"/>
          <w:sz w:val="24"/>
        </w:rPr>
        <w:t>une farde</w:t>
      </w:r>
      <w:r w:rsidRPr="00955194">
        <w:rPr>
          <w:rFonts w:ascii="Calibri Light" w:hAnsi="Calibri Light" w:cs="Calibri Light"/>
          <w:sz w:val="24"/>
        </w:rPr>
        <w:t xml:space="preserve"> « souvenirs ». Cet album, réalisé par l</w:t>
      </w:r>
      <w:r w:rsidR="008815CC">
        <w:rPr>
          <w:rFonts w:ascii="Calibri Light" w:hAnsi="Calibri Light" w:cs="Calibri Light"/>
          <w:sz w:val="24"/>
        </w:rPr>
        <w:t>es</w:t>
      </w:r>
      <w:r w:rsidRPr="00955194">
        <w:rPr>
          <w:rFonts w:ascii="Calibri Light" w:hAnsi="Calibri Light" w:cs="Calibri Light"/>
          <w:sz w:val="24"/>
        </w:rPr>
        <w:t xml:space="preserve"> puéricultrice</w:t>
      </w:r>
      <w:r w:rsidR="008815CC">
        <w:rPr>
          <w:rFonts w:ascii="Calibri Light" w:hAnsi="Calibri Light" w:cs="Calibri Light"/>
          <w:sz w:val="24"/>
        </w:rPr>
        <w:t>s</w:t>
      </w:r>
      <w:r w:rsidRPr="00955194">
        <w:rPr>
          <w:rFonts w:ascii="Calibri Light" w:hAnsi="Calibri Light" w:cs="Calibri Light"/>
          <w:sz w:val="24"/>
        </w:rPr>
        <w:t xml:space="preserve"> « référente</w:t>
      </w:r>
      <w:r w:rsidR="008815CC">
        <w:rPr>
          <w:rFonts w:ascii="Calibri Light" w:hAnsi="Calibri Light" w:cs="Calibri Light"/>
          <w:sz w:val="24"/>
        </w:rPr>
        <w:t>s</w:t>
      </w:r>
      <w:r w:rsidRPr="00955194">
        <w:rPr>
          <w:rFonts w:ascii="Calibri Light" w:hAnsi="Calibri Light" w:cs="Calibri Light"/>
          <w:sz w:val="24"/>
        </w:rPr>
        <w:t xml:space="preserve"> », </w:t>
      </w:r>
      <w:r w:rsidR="006F3B25">
        <w:rPr>
          <w:rFonts w:ascii="Calibri Light" w:hAnsi="Calibri Light" w:cs="Calibri Light"/>
          <w:sz w:val="24"/>
        </w:rPr>
        <w:t>reprend des photos de</w:t>
      </w:r>
      <w:r w:rsidRPr="00955194">
        <w:rPr>
          <w:rFonts w:ascii="Calibri Light" w:hAnsi="Calibri Light" w:cs="Calibri Light"/>
          <w:sz w:val="24"/>
        </w:rPr>
        <w:t xml:space="preserve"> votre enfant au sein de la structure : ses jeux préférés, ses copains, ses puéricultrices, les grands moments de son évolution, des anecdotes et des moments de complicité.</w:t>
      </w:r>
      <w:bookmarkEnd w:id="22"/>
      <w:r w:rsidRPr="00955194">
        <w:rPr>
          <w:rFonts w:ascii="Calibri Light" w:hAnsi="Calibri Light" w:cs="Calibri Light"/>
          <w:sz w:val="24"/>
        </w:rPr>
        <w:t xml:space="preserve"> </w:t>
      </w:r>
    </w:p>
    <w:p w14:paraId="02D65B86" w14:textId="77777777" w:rsidR="00D21206" w:rsidRDefault="00D21206" w:rsidP="00D21206">
      <w:pPr>
        <w:pStyle w:val="Paragraphedeliste"/>
        <w:spacing w:after="0" w:line="276" w:lineRule="auto"/>
        <w:ind w:left="1800"/>
        <w:rPr>
          <w:lang w:val="fr-FR"/>
        </w:rPr>
      </w:pPr>
    </w:p>
    <w:p w14:paraId="142B0FB1" w14:textId="7E00E5AA" w:rsidR="00217C84" w:rsidRPr="00955194" w:rsidRDefault="00217C84"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23" w:name="_Toc172112296"/>
      <w:r w:rsidRPr="00955194">
        <w:rPr>
          <w:color w:val="ED7D31" w:themeColor="accent2"/>
          <w:sz w:val="28"/>
          <w:szCs w:val="28"/>
          <w:u w:val="single"/>
          <w:lang w:val="fr-FR"/>
        </w:rPr>
        <w:t xml:space="preserve">Les objectifs </w:t>
      </w:r>
      <w:r w:rsidR="005F042A" w:rsidRPr="00955194">
        <w:rPr>
          <w:color w:val="ED7D31" w:themeColor="accent2"/>
          <w:sz w:val="28"/>
          <w:szCs w:val="28"/>
          <w:u w:val="single"/>
          <w:lang w:val="fr-FR"/>
        </w:rPr>
        <w:t xml:space="preserve">de l’équipe </w:t>
      </w:r>
      <w:r w:rsidR="00D21206" w:rsidRPr="00955194">
        <w:rPr>
          <w:color w:val="ED7D31" w:themeColor="accent2"/>
          <w:sz w:val="28"/>
          <w:szCs w:val="28"/>
          <w:u w:val="single"/>
          <w:lang w:val="fr-FR"/>
        </w:rPr>
        <w:t>vis-à-vis d’elle-même</w:t>
      </w:r>
      <w:bookmarkEnd w:id="23"/>
    </w:p>
    <w:p w14:paraId="20C922BE" w14:textId="77777777" w:rsidR="000E21AE" w:rsidRDefault="00D21206" w:rsidP="00955194">
      <w:pPr>
        <w:pStyle w:val="Paragraphedeliste"/>
        <w:numPr>
          <w:ilvl w:val="2"/>
          <w:numId w:val="1"/>
        </w:numPr>
        <w:spacing w:after="0" w:line="276" w:lineRule="auto"/>
        <w:outlineLvl w:val="2"/>
        <w:rPr>
          <w:color w:val="4472C4" w:themeColor="accent1"/>
          <w:sz w:val="24"/>
          <w:szCs w:val="24"/>
          <w:u w:val="single"/>
          <w:lang w:val="fr-FR"/>
        </w:rPr>
      </w:pPr>
      <w:bookmarkStart w:id="24" w:name="_Toc172112297"/>
      <w:r w:rsidRPr="005350CE">
        <w:rPr>
          <w:color w:val="4472C4" w:themeColor="accent1"/>
          <w:sz w:val="24"/>
          <w:szCs w:val="24"/>
          <w:u w:val="single"/>
          <w:lang w:val="fr-FR"/>
        </w:rPr>
        <w:t>Offrir un accueil de qualité riche de réflexions et de remise en question</w:t>
      </w:r>
      <w:bookmarkEnd w:id="24"/>
    </w:p>
    <w:p w14:paraId="2A3EFC31" w14:textId="2B22F832" w:rsidR="000E21AE" w:rsidRPr="00955194" w:rsidRDefault="00FE4BB6" w:rsidP="00955194">
      <w:pPr>
        <w:pStyle w:val="Paragraphedeliste"/>
        <w:spacing w:after="0" w:line="276" w:lineRule="auto"/>
        <w:ind w:left="1288"/>
        <w:jc w:val="both"/>
        <w:rPr>
          <w:rFonts w:asciiTheme="majorHAnsi" w:hAnsiTheme="majorHAnsi" w:cstheme="majorHAnsi"/>
          <w:sz w:val="24"/>
          <w:szCs w:val="24"/>
        </w:rPr>
      </w:pPr>
      <w:r w:rsidRPr="00955194">
        <w:rPr>
          <w:rFonts w:asciiTheme="majorHAnsi" w:hAnsiTheme="majorHAnsi" w:cstheme="majorHAnsi"/>
          <w:sz w:val="24"/>
          <w:szCs w:val="24"/>
        </w:rPr>
        <w:t>Pour offrir un accueil de qualité l’équipe participe à :</w:t>
      </w:r>
    </w:p>
    <w:p w14:paraId="49CE1AAE" w14:textId="18BD2436" w:rsidR="000E21AE" w:rsidRPr="00955194" w:rsidRDefault="00FE4BB6"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Des réunions d’équipe</w:t>
      </w:r>
      <w:r w:rsidR="00955194" w:rsidRPr="00955194">
        <w:rPr>
          <w:rFonts w:asciiTheme="majorHAnsi" w:hAnsiTheme="majorHAnsi" w:cstheme="majorHAnsi"/>
          <w:sz w:val="24"/>
          <w:szCs w:val="24"/>
        </w:rPr>
        <w:t xml:space="preserve"> en soirée</w:t>
      </w:r>
      <w:r w:rsidRPr="00955194">
        <w:rPr>
          <w:rFonts w:asciiTheme="majorHAnsi" w:hAnsiTheme="majorHAnsi" w:cstheme="majorHAnsi"/>
          <w:sz w:val="24"/>
          <w:szCs w:val="24"/>
        </w:rPr>
        <w:t>. C’est l’occasion d’échanger sur les difficultés vécues, les pistes d’amélioration à envisager, nos observations, nos réflexions mais aussi parler des éléments positifs.</w:t>
      </w:r>
      <w:r w:rsidR="00955194" w:rsidRPr="00955194">
        <w:rPr>
          <w:rFonts w:asciiTheme="majorHAnsi" w:hAnsiTheme="majorHAnsi" w:cstheme="majorHAnsi"/>
          <w:sz w:val="24"/>
          <w:szCs w:val="24"/>
        </w:rPr>
        <w:t xml:space="preserve"> Pour ce faire, plus ou moins toutes les 6 semaines, la crèche fermera ses portes à 17h. </w:t>
      </w:r>
    </w:p>
    <w:p w14:paraId="7AFFB0F7" w14:textId="18A5E9E3" w:rsidR="000E21AE" w:rsidRPr="00955194" w:rsidRDefault="00FE4BB6"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Deux journées pédagogiques annuelles</w:t>
      </w:r>
      <w:r w:rsidR="005D51FE" w:rsidRPr="00955194">
        <w:rPr>
          <w:rFonts w:asciiTheme="majorHAnsi" w:hAnsiTheme="majorHAnsi" w:cstheme="majorHAnsi"/>
          <w:sz w:val="24"/>
          <w:szCs w:val="24"/>
        </w:rPr>
        <w:t xml:space="preserve"> (formation continue)</w:t>
      </w:r>
      <w:r w:rsidRPr="00955194">
        <w:rPr>
          <w:rFonts w:asciiTheme="majorHAnsi" w:hAnsiTheme="majorHAnsi" w:cstheme="majorHAnsi"/>
          <w:sz w:val="24"/>
          <w:szCs w:val="24"/>
        </w:rPr>
        <w:t xml:space="preserve">. C’est l’occasion de débattre sur un sujet précis qui nous pose question, de visiter d’autres milieux </w:t>
      </w:r>
      <w:r w:rsidR="00955194" w:rsidRPr="00955194">
        <w:rPr>
          <w:rFonts w:asciiTheme="majorHAnsi" w:hAnsiTheme="majorHAnsi" w:cstheme="majorHAnsi"/>
          <w:sz w:val="24"/>
          <w:szCs w:val="24"/>
        </w:rPr>
        <w:t>d’accueil, …</w:t>
      </w:r>
      <w:r w:rsidRPr="00955194">
        <w:rPr>
          <w:rFonts w:asciiTheme="majorHAnsi" w:hAnsiTheme="majorHAnsi" w:cstheme="majorHAnsi"/>
          <w:sz w:val="24"/>
          <w:szCs w:val="24"/>
        </w:rPr>
        <w:t xml:space="preserve">. </w:t>
      </w:r>
      <w:r w:rsidR="005D51FE" w:rsidRPr="00955194">
        <w:rPr>
          <w:rFonts w:asciiTheme="majorHAnsi" w:hAnsiTheme="majorHAnsi" w:cstheme="majorHAnsi"/>
          <w:sz w:val="24"/>
          <w:szCs w:val="24"/>
        </w:rPr>
        <w:t xml:space="preserve">Les formations permettent à l’équipe d’évoluer et de remettre en question leurs pratiques quotidiennes. </w:t>
      </w:r>
    </w:p>
    <w:p w14:paraId="5BDEE91D" w14:textId="41F24F8E" w:rsidR="00955194" w:rsidRPr="00955194" w:rsidRDefault="00955194"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Une journée d’exercice d’évacuation et secourisme</w:t>
      </w:r>
    </w:p>
    <w:p w14:paraId="3A07BD1D" w14:textId="3467CE86" w:rsidR="00FE4BB6" w:rsidRDefault="00254BE4" w:rsidP="00955194">
      <w:pPr>
        <w:pStyle w:val="Paragraphedeliste"/>
        <w:numPr>
          <w:ilvl w:val="0"/>
          <w:numId w:val="10"/>
        </w:numPr>
        <w:spacing w:after="0" w:line="276" w:lineRule="auto"/>
        <w:jc w:val="both"/>
        <w:rPr>
          <w:rFonts w:asciiTheme="majorHAnsi" w:hAnsiTheme="majorHAnsi" w:cstheme="majorHAnsi"/>
          <w:sz w:val="24"/>
          <w:szCs w:val="24"/>
        </w:rPr>
      </w:pPr>
      <w:r>
        <w:rPr>
          <w:rFonts w:asciiTheme="majorHAnsi" w:hAnsiTheme="majorHAnsi" w:cstheme="majorHAnsi"/>
          <w:sz w:val="24"/>
          <w:szCs w:val="24"/>
        </w:rPr>
        <w:t>L’observation</w:t>
      </w:r>
      <w:r w:rsidR="00FE4BB6" w:rsidRPr="00955194">
        <w:rPr>
          <w:rFonts w:asciiTheme="majorHAnsi" w:hAnsiTheme="majorHAnsi" w:cstheme="majorHAnsi"/>
          <w:sz w:val="24"/>
          <w:szCs w:val="24"/>
        </w:rPr>
        <w:t xml:space="preserve"> est l’outil principal de la puéricultrice. Cet outil lui permet d’affiner sa connaissance de l’enfant et donc, d’adapter au mieux ses interventions</w:t>
      </w:r>
      <w:r w:rsidR="00955194" w:rsidRPr="00955194">
        <w:rPr>
          <w:rFonts w:asciiTheme="majorHAnsi" w:hAnsiTheme="majorHAnsi" w:cstheme="majorHAnsi"/>
          <w:sz w:val="24"/>
          <w:szCs w:val="24"/>
        </w:rPr>
        <w:t xml:space="preserve">. </w:t>
      </w:r>
      <w:r w:rsidR="00FE4BB6" w:rsidRPr="00955194">
        <w:rPr>
          <w:rFonts w:asciiTheme="majorHAnsi" w:hAnsiTheme="majorHAnsi" w:cstheme="majorHAnsi"/>
          <w:sz w:val="24"/>
          <w:szCs w:val="24"/>
        </w:rPr>
        <w:t xml:space="preserve">Ces observations permettent à l’équipe d’anticiper les différents moments de la journée : le repas, la sieste, les moments de </w:t>
      </w:r>
      <w:r w:rsidR="00955194" w:rsidRPr="00955194">
        <w:rPr>
          <w:rFonts w:asciiTheme="majorHAnsi" w:hAnsiTheme="majorHAnsi" w:cstheme="majorHAnsi"/>
          <w:sz w:val="24"/>
          <w:szCs w:val="24"/>
        </w:rPr>
        <w:t>jeu, …</w:t>
      </w:r>
      <w:r w:rsidR="00FE4BB6" w:rsidRPr="00955194">
        <w:rPr>
          <w:rFonts w:asciiTheme="majorHAnsi" w:hAnsiTheme="majorHAnsi" w:cstheme="majorHAnsi"/>
          <w:sz w:val="24"/>
          <w:szCs w:val="24"/>
        </w:rPr>
        <w:t xml:space="preserve"> En outre, sous le regard de l’adulte, l’enfant va intégrer le monde et ses expériences. De ce fait, l’observation aide à la fois l’adulte et l’enfant (Deroo, 2017).</w:t>
      </w:r>
    </w:p>
    <w:p w14:paraId="7F4076CB" w14:textId="4303AADB" w:rsidR="00FB26C3" w:rsidRPr="00FB26C3" w:rsidRDefault="00FB26C3" w:rsidP="00FB26C3">
      <w:pPr>
        <w:pStyle w:val="Paragraphedeliste"/>
        <w:numPr>
          <w:ilvl w:val="0"/>
          <w:numId w:val="10"/>
        </w:numPr>
        <w:jc w:val="both"/>
        <w:rPr>
          <w:rFonts w:ascii="Stylus BT" w:hAnsi="Stylus BT" w:cs="Stylus BT"/>
          <w:sz w:val="24"/>
          <w:szCs w:val="24"/>
        </w:rPr>
      </w:pPr>
      <w:r>
        <w:rPr>
          <w:rFonts w:ascii="Stylus BT" w:hAnsi="Stylus BT" w:cs="Stylus BT"/>
          <w:sz w:val="24"/>
          <w:szCs w:val="24"/>
        </w:rPr>
        <w:t xml:space="preserve">Des temps pédagogiques </w:t>
      </w:r>
      <w:r w:rsidR="00742930">
        <w:rPr>
          <w:rFonts w:ascii="Stylus BT" w:hAnsi="Stylus BT" w:cs="Stylus BT"/>
          <w:sz w:val="24"/>
          <w:szCs w:val="24"/>
        </w:rPr>
        <w:t>(en</w:t>
      </w:r>
      <w:r>
        <w:rPr>
          <w:rFonts w:ascii="Stylus BT" w:hAnsi="Stylus BT" w:cs="Stylus BT"/>
          <w:sz w:val="24"/>
          <w:szCs w:val="24"/>
        </w:rPr>
        <w:t xml:space="preserve"> dehors du service) sont prévus à l’horaire pour chaque puéricultrice afin de pouvoir travailler sur différents projets, notamment le projet </w:t>
      </w:r>
      <w:r w:rsidR="00C952A9">
        <w:rPr>
          <w:rFonts w:ascii="Stylus BT" w:hAnsi="Stylus BT" w:cs="Stylus BT"/>
          <w:sz w:val="24"/>
          <w:szCs w:val="24"/>
        </w:rPr>
        <w:t>documentation. Vous</w:t>
      </w:r>
      <w:r>
        <w:rPr>
          <w:rFonts w:ascii="Stylus BT" w:hAnsi="Stylus BT" w:cs="Stylus BT"/>
          <w:sz w:val="24"/>
          <w:szCs w:val="24"/>
        </w:rPr>
        <w:t xml:space="preserve"> trouverez ainsi différents panneaux photos reprenant la vie à la </w:t>
      </w:r>
      <w:r w:rsidR="008740AC">
        <w:rPr>
          <w:rFonts w:ascii="Stylus BT" w:hAnsi="Stylus BT" w:cs="Stylus BT"/>
          <w:sz w:val="24"/>
          <w:szCs w:val="24"/>
        </w:rPr>
        <w:t>crèche.</w:t>
      </w:r>
    </w:p>
    <w:p w14:paraId="1B0F8312" w14:textId="09E5C723" w:rsidR="00FB26C3" w:rsidRPr="00FB26C3" w:rsidRDefault="00FB26C3" w:rsidP="00FB26C3">
      <w:pPr>
        <w:pStyle w:val="Paragraphedeliste"/>
        <w:ind w:left="1211"/>
        <w:jc w:val="both"/>
        <w:rPr>
          <w:rFonts w:ascii="Stylus BT" w:hAnsi="Stylus BT" w:cs="Stylus BT"/>
        </w:rPr>
      </w:pPr>
    </w:p>
    <w:p w14:paraId="72C5F701" w14:textId="77777777" w:rsidR="00D21206" w:rsidRDefault="00D21206" w:rsidP="00D21206">
      <w:pPr>
        <w:pStyle w:val="Paragraphedeliste"/>
        <w:spacing w:after="0" w:line="276" w:lineRule="auto"/>
        <w:ind w:left="1800"/>
        <w:rPr>
          <w:lang w:val="fr-FR"/>
        </w:rPr>
      </w:pPr>
    </w:p>
    <w:p w14:paraId="29A09EAF" w14:textId="77777777" w:rsidR="000E21AE" w:rsidRDefault="00FE4BB6" w:rsidP="00955194">
      <w:pPr>
        <w:pStyle w:val="Paragraphedeliste"/>
        <w:numPr>
          <w:ilvl w:val="2"/>
          <w:numId w:val="1"/>
        </w:numPr>
        <w:spacing w:after="0" w:line="276" w:lineRule="auto"/>
        <w:outlineLvl w:val="2"/>
        <w:rPr>
          <w:color w:val="4472C4" w:themeColor="accent1"/>
          <w:sz w:val="24"/>
          <w:szCs w:val="24"/>
          <w:u w:val="single"/>
          <w:lang w:val="fr-FR"/>
        </w:rPr>
      </w:pPr>
      <w:bookmarkStart w:id="25" w:name="_Toc172112298"/>
      <w:r w:rsidRPr="000E21AE">
        <w:rPr>
          <w:color w:val="4472C4" w:themeColor="accent1"/>
          <w:sz w:val="24"/>
          <w:szCs w:val="24"/>
          <w:u w:val="single"/>
          <w:lang w:val="fr-FR"/>
        </w:rPr>
        <w:t>Offrir un accompagnement de qualité aux stagiaires</w:t>
      </w:r>
      <w:bookmarkEnd w:id="25"/>
    </w:p>
    <w:p w14:paraId="679FC562" w14:textId="32D8EBEC" w:rsidR="00FE4BB6" w:rsidRPr="000E21AE" w:rsidRDefault="00FE4BB6" w:rsidP="00955194">
      <w:pPr>
        <w:pStyle w:val="Paragraphedeliste"/>
        <w:spacing w:after="0" w:line="276" w:lineRule="auto"/>
        <w:ind w:left="1288"/>
        <w:jc w:val="both"/>
        <w:rPr>
          <w:color w:val="4472C4" w:themeColor="accent1"/>
          <w:sz w:val="24"/>
          <w:szCs w:val="24"/>
          <w:u w:val="single"/>
          <w:lang w:val="fr-FR"/>
        </w:rPr>
      </w:pPr>
      <w:r w:rsidRPr="000E21AE">
        <w:rPr>
          <w:rFonts w:ascii="Calibri Light" w:hAnsi="Calibri Light" w:cs="Calibri Light"/>
          <w:sz w:val="24"/>
        </w:rPr>
        <w:lastRenderedPageBreak/>
        <w:t>Tout au long de l’année scolaire, l’équipe accueille les élèves de puériculture au sein de la structure. L’équipe collabore avec les écoles pour que le travail effectué par les stagiaires soit en concordance avec le projet d’accueil de la crèche. Les stagiaires sont pris en charge, encadrés et supervisés par l’équipe quotidiennement. L’équipe est particulièrement attentive à bien les intégrer progressivement dans la vie quotidienne de la structure. Il est nécessaire que les stagiaires puissent faire connaissance petit à petit avec les enfants et les parents. Lorsqu’une stagiaire est accueillie au sein de la structure, vous êtes avertis de sa venue et de la durée du stage oralement mais aussi par le biais d’une affiche d’information située à l’entrée de la crèche.</w:t>
      </w:r>
    </w:p>
    <w:p w14:paraId="135E03E1" w14:textId="77777777" w:rsidR="007C0589" w:rsidRPr="00FE4BB6" w:rsidRDefault="007C0589" w:rsidP="00FE4BB6">
      <w:pPr>
        <w:spacing w:after="0" w:line="276" w:lineRule="auto"/>
        <w:rPr>
          <w:lang w:val="fr-FR"/>
        </w:rPr>
      </w:pPr>
    </w:p>
    <w:p w14:paraId="1268B86B" w14:textId="149231BE" w:rsidR="00CD7328" w:rsidRPr="000E21AE" w:rsidRDefault="00CD7328" w:rsidP="00955194">
      <w:pPr>
        <w:pStyle w:val="Paragraphedeliste"/>
        <w:numPr>
          <w:ilvl w:val="0"/>
          <w:numId w:val="1"/>
        </w:numPr>
        <w:spacing w:after="0" w:line="276" w:lineRule="auto"/>
        <w:ind w:left="426"/>
        <w:outlineLvl w:val="0"/>
        <w:rPr>
          <w:color w:val="92D050"/>
          <w:sz w:val="28"/>
          <w:szCs w:val="28"/>
          <w:u w:val="single"/>
          <w:lang w:val="fr-FR"/>
        </w:rPr>
      </w:pPr>
      <w:bookmarkStart w:id="26" w:name="_Toc172112299"/>
      <w:r w:rsidRPr="000E21AE">
        <w:rPr>
          <w:color w:val="92D050"/>
          <w:sz w:val="28"/>
          <w:szCs w:val="28"/>
          <w:u w:val="single"/>
          <w:lang w:val="fr-FR"/>
        </w:rPr>
        <w:t>L’aménagement de la structure</w:t>
      </w:r>
      <w:bookmarkEnd w:id="26"/>
      <w:r w:rsidRPr="000E21AE">
        <w:rPr>
          <w:color w:val="92D050"/>
          <w:sz w:val="28"/>
          <w:szCs w:val="28"/>
          <w:u w:val="single"/>
          <w:lang w:val="fr-FR"/>
        </w:rPr>
        <w:t xml:space="preserve"> </w:t>
      </w:r>
    </w:p>
    <w:p w14:paraId="167459FD" w14:textId="77777777" w:rsidR="0068613C" w:rsidRDefault="00FE4BB6"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27" w:name="_Toc172112300"/>
      <w:r w:rsidRPr="000E21AE">
        <w:rPr>
          <w:color w:val="ED7D31" w:themeColor="accent2"/>
          <w:sz w:val="28"/>
          <w:szCs w:val="28"/>
          <w:u w:val="single"/>
          <w:lang w:val="fr-FR"/>
        </w:rPr>
        <w:t>Les coins aménagés</w:t>
      </w:r>
      <w:bookmarkEnd w:id="27"/>
    </w:p>
    <w:p w14:paraId="699384F9" w14:textId="77777777" w:rsidR="0068613C" w:rsidRPr="00BD2C90" w:rsidRDefault="00FE4BB6" w:rsidP="00955194">
      <w:pPr>
        <w:pStyle w:val="Paragraphedeliste"/>
        <w:spacing w:after="0" w:line="276" w:lineRule="auto"/>
        <w:ind w:left="567"/>
        <w:jc w:val="both"/>
        <w:rPr>
          <w:rFonts w:ascii="Calibri Light" w:hAnsi="Calibri Light" w:cs="Calibri Light"/>
          <w:sz w:val="24"/>
        </w:rPr>
      </w:pPr>
      <w:r w:rsidRPr="00282829">
        <w:rPr>
          <w:rFonts w:ascii="Calibri Light" w:hAnsi="Calibri Light" w:cs="Calibri Light"/>
          <w:sz w:val="24"/>
        </w:rPr>
        <w:t xml:space="preserve">L’équipe est très attentive à ce que chaque enfant, quel que soit son âge, soit en sécurité tant </w:t>
      </w:r>
      <w:r w:rsidRPr="00BD2C90">
        <w:rPr>
          <w:rFonts w:ascii="Calibri Light" w:hAnsi="Calibri Light" w:cs="Calibri Light"/>
          <w:sz w:val="24"/>
        </w:rPr>
        <w:t>physique qu’affective. L’espace de vie étant le même pour tous les enfants, l’équipe a aménagé de petits « coins » de manière spécifique en fonction de leur âge et de leurs besoins.</w:t>
      </w:r>
    </w:p>
    <w:p w14:paraId="3D65DB23" w14:textId="77777777" w:rsidR="0068613C" w:rsidRPr="00BD2C90" w:rsidRDefault="0068613C" w:rsidP="00955194">
      <w:pPr>
        <w:pStyle w:val="Paragraphedeliste"/>
        <w:spacing w:after="0" w:line="276" w:lineRule="auto"/>
        <w:ind w:left="567"/>
        <w:jc w:val="both"/>
        <w:rPr>
          <w:rFonts w:ascii="Calibri Light" w:hAnsi="Calibri Light" w:cs="Calibri Light"/>
          <w:sz w:val="24"/>
        </w:rPr>
      </w:pPr>
    </w:p>
    <w:p w14:paraId="4AF6FCF5" w14:textId="1B1C2AA7" w:rsidR="00AB2EA6" w:rsidRDefault="00FE4BB6" w:rsidP="00AB2EA6">
      <w:pPr>
        <w:pStyle w:val="Paragraphedeliste"/>
        <w:numPr>
          <w:ilvl w:val="0"/>
          <w:numId w:val="2"/>
        </w:numPr>
        <w:spacing w:after="0" w:line="276" w:lineRule="auto"/>
        <w:jc w:val="both"/>
        <w:rPr>
          <w:rFonts w:ascii="Calibri Light" w:hAnsi="Calibri Light" w:cs="Calibri Light"/>
          <w:sz w:val="24"/>
        </w:rPr>
      </w:pPr>
      <w:r w:rsidRPr="00BD2C90">
        <w:rPr>
          <w:rFonts w:ascii="Calibri Light" w:hAnsi="Calibri Light" w:cs="Calibri Light"/>
          <w:b/>
          <w:bCs/>
          <w:i/>
          <w:iCs/>
          <w:color w:val="4472C4" w:themeColor="accent1"/>
          <w:sz w:val="24"/>
          <w:u w:val="single"/>
        </w:rPr>
        <w:t>Le coin des bébés :</w:t>
      </w:r>
      <w:r w:rsidR="00955194" w:rsidRPr="00BD2C90">
        <w:rPr>
          <w:rFonts w:ascii="Calibri Light" w:hAnsi="Calibri Light" w:cs="Calibri Light"/>
          <w:color w:val="4472C4" w:themeColor="accent1"/>
          <w:sz w:val="24"/>
        </w:rPr>
        <w:t xml:space="preserve"> </w:t>
      </w:r>
      <w:r w:rsidR="00955194" w:rsidRPr="00BD2C90">
        <w:rPr>
          <w:rFonts w:ascii="Calibri Light" w:hAnsi="Calibri Light" w:cs="Calibri Light"/>
          <w:sz w:val="24"/>
        </w:rPr>
        <w:t xml:space="preserve">nous avons créé un coin pour les bébés. </w:t>
      </w:r>
      <w:r w:rsidRPr="00BD2C90">
        <w:rPr>
          <w:rFonts w:ascii="Calibri Light" w:hAnsi="Calibri Light" w:cs="Calibri Light"/>
          <w:sz w:val="24"/>
        </w:rPr>
        <w:t>Ce coin est constitué d’un grand tapis sur lequel sont disposés des jeux adaptés à leur âge. Les jeux sensoriels, les</w:t>
      </w:r>
      <w:r w:rsidRPr="00FB517E">
        <w:rPr>
          <w:rFonts w:ascii="Calibri Light" w:hAnsi="Calibri Light" w:cs="Calibri Light"/>
          <w:sz w:val="24"/>
        </w:rPr>
        <w:t xml:space="preserve"> jeux de doigts, les comptines ainsi que l’aménagement de l’espace l’aideront dans son développement.</w:t>
      </w:r>
      <w:r w:rsidR="00955194">
        <w:rPr>
          <w:rFonts w:ascii="Calibri Light" w:hAnsi="Calibri Light" w:cs="Calibri Light"/>
          <w:sz w:val="24"/>
        </w:rPr>
        <w:t xml:space="preserve"> Cet espace au centre de la pièce permet aux plus petits d’être toujours sous surveill</w:t>
      </w:r>
      <w:r w:rsidR="00AB2EA6">
        <w:rPr>
          <w:rFonts w:ascii="Calibri Light" w:hAnsi="Calibri Light" w:cs="Calibri Light"/>
          <w:sz w:val="24"/>
        </w:rPr>
        <w:t>ance et d’échanger avec les plus grands. En outre ce coin dispose de barrières amovibles, l’espace peut donc être compl</w:t>
      </w:r>
      <w:r w:rsidR="005A0140">
        <w:rPr>
          <w:rFonts w:ascii="Calibri Light" w:hAnsi="Calibri Light" w:cs="Calibri Light"/>
          <w:sz w:val="24"/>
        </w:rPr>
        <w:t>è</w:t>
      </w:r>
      <w:r w:rsidR="00AB2EA6">
        <w:rPr>
          <w:rFonts w:ascii="Calibri Light" w:hAnsi="Calibri Light" w:cs="Calibri Light"/>
          <w:sz w:val="24"/>
        </w:rPr>
        <w:t>tement ouvert, ou compl</w:t>
      </w:r>
      <w:r w:rsidR="005A0140">
        <w:rPr>
          <w:rFonts w:ascii="Calibri Light" w:hAnsi="Calibri Light" w:cs="Calibri Light"/>
          <w:sz w:val="24"/>
        </w:rPr>
        <w:t>è</w:t>
      </w:r>
      <w:r w:rsidR="00AB2EA6">
        <w:rPr>
          <w:rFonts w:ascii="Calibri Light" w:hAnsi="Calibri Light" w:cs="Calibri Light"/>
          <w:sz w:val="24"/>
        </w:rPr>
        <w:t xml:space="preserve">tement fermé, assurant </w:t>
      </w:r>
      <w:r w:rsidR="005A0140">
        <w:rPr>
          <w:rFonts w:ascii="Calibri Light" w:hAnsi="Calibri Light" w:cs="Calibri Light"/>
          <w:sz w:val="24"/>
        </w:rPr>
        <w:t xml:space="preserve">une </w:t>
      </w:r>
      <w:r w:rsidR="00AB2EA6">
        <w:rPr>
          <w:rFonts w:ascii="Calibri Light" w:hAnsi="Calibri Light" w:cs="Calibri Light"/>
          <w:sz w:val="24"/>
        </w:rPr>
        <w:t>sécurité pour les plus petits.</w:t>
      </w:r>
    </w:p>
    <w:p w14:paraId="11E200FC" w14:textId="77777777" w:rsidR="00AB2EA6" w:rsidRDefault="00AB2EA6" w:rsidP="00AB2EA6">
      <w:pPr>
        <w:pStyle w:val="Paragraphedeliste"/>
        <w:spacing w:after="0" w:line="276" w:lineRule="auto"/>
        <w:jc w:val="both"/>
        <w:rPr>
          <w:rFonts w:ascii="Calibri Light" w:hAnsi="Calibri Light" w:cs="Calibri Light"/>
          <w:b/>
          <w:bCs/>
          <w:i/>
          <w:iCs/>
          <w:color w:val="4472C4" w:themeColor="accent1"/>
          <w:sz w:val="24"/>
          <w:u w:val="single"/>
        </w:rPr>
      </w:pPr>
    </w:p>
    <w:p w14:paraId="144DE47A" w14:textId="77777777" w:rsid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Petit à petit, l’enfant va découvrir qu’il est « une personne », il va se différencier de son environnement et découvrir celui-ci.  De même, le bébé établira progressivement des relations à l’adulte et aux autres enfants.</w:t>
      </w:r>
    </w:p>
    <w:p w14:paraId="35C282B8" w14:textId="77777777" w:rsid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Une puéricultrice est toujours proche de lui, elle veille à son développement. Elle l’encourage, l’accompagne dans son exploration de l’environnement et l’incite à agrandir son espace de vie par sa présence mais aussi par sa voix.</w:t>
      </w:r>
    </w:p>
    <w:p w14:paraId="472E7222" w14:textId="77777777" w:rsidR="00AB2EA6" w:rsidRDefault="00AB2EA6" w:rsidP="00AB2EA6">
      <w:pPr>
        <w:pStyle w:val="Paragraphedeliste"/>
        <w:spacing w:after="0" w:line="276" w:lineRule="auto"/>
        <w:jc w:val="both"/>
        <w:rPr>
          <w:rFonts w:ascii="Calibri Light" w:hAnsi="Calibri Light" w:cs="Calibri Light"/>
          <w:sz w:val="24"/>
        </w:rPr>
      </w:pPr>
    </w:p>
    <w:p w14:paraId="4C6B0AB7" w14:textId="021DAACF" w:rsidR="00FE4BB6" w:rsidRP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Lorsque les plus petits voyagent de plus en plus, ils peuvent alors profiter pleinement de tout l’espace de jeux avec les plus grands. Leur espace de découverte s’en trouve agrandi. Une puéricultrice est toujours présente pour veiller à leur sécurité.</w:t>
      </w:r>
    </w:p>
    <w:p w14:paraId="40A68910" w14:textId="77777777" w:rsidR="00AB2EA6" w:rsidRDefault="00AB2EA6" w:rsidP="00AB2EA6">
      <w:pPr>
        <w:spacing w:before="120" w:after="120" w:line="240" w:lineRule="auto"/>
        <w:ind w:left="720"/>
        <w:jc w:val="both"/>
        <w:rPr>
          <w:rFonts w:ascii="Calibri Light" w:hAnsi="Calibri Light" w:cs="Calibri Light"/>
          <w:sz w:val="24"/>
          <w:u w:val="single"/>
        </w:rPr>
      </w:pPr>
    </w:p>
    <w:p w14:paraId="72EF7C67" w14:textId="2B854346" w:rsidR="00FE4BB6" w:rsidRPr="00AB2EA6" w:rsidRDefault="00FE4BB6" w:rsidP="00AB2EA6">
      <w:pPr>
        <w:pStyle w:val="Paragraphedeliste"/>
        <w:numPr>
          <w:ilvl w:val="0"/>
          <w:numId w:val="2"/>
        </w:numPr>
        <w:spacing w:after="0" w:line="276" w:lineRule="auto"/>
        <w:jc w:val="both"/>
        <w:rPr>
          <w:rFonts w:ascii="Calibri Light" w:hAnsi="Calibri Light" w:cs="Calibri Light"/>
          <w:sz w:val="24"/>
          <w:u w:val="single"/>
        </w:rPr>
      </w:pPr>
      <w:r w:rsidRPr="00AB2EA6">
        <w:rPr>
          <w:rFonts w:ascii="Calibri Light" w:hAnsi="Calibri Light" w:cs="Calibri Light"/>
          <w:sz w:val="24"/>
          <w:u w:val="single"/>
        </w:rPr>
        <w:t>Le coin de psychomotricité :</w:t>
      </w:r>
      <w:r w:rsidR="00AB2EA6">
        <w:rPr>
          <w:rFonts w:ascii="Calibri Light" w:hAnsi="Calibri Light" w:cs="Calibri Light"/>
          <w:sz w:val="24"/>
          <w:u w:val="single"/>
        </w:rPr>
        <w:t xml:space="preserve"> </w:t>
      </w:r>
      <w:r w:rsidRPr="00AB2EA6">
        <w:rPr>
          <w:rFonts w:ascii="Calibri Light" w:hAnsi="Calibri Light" w:cs="Calibri Light"/>
          <w:sz w:val="24"/>
        </w:rPr>
        <w:t>Il est composé d’un tapis et de mousses, d’un module avec un toboggan où les enfants peuvent sauter, grimper, se redresser, passer en dessous et se défouler.</w:t>
      </w:r>
    </w:p>
    <w:p w14:paraId="72243E18" w14:textId="77777777" w:rsidR="00AB2EA6" w:rsidRPr="00AB2EA6" w:rsidRDefault="00AB2EA6" w:rsidP="00AB2EA6">
      <w:pPr>
        <w:pStyle w:val="Paragraphedeliste"/>
        <w:spacing w:after="0" w:line="276" w:lineRule="auto"/>
        <w:jc w:val="both"/>
        <w:rPr>
          <w:rFonts w:ascii="Calibri Light" w:hAnsi="Calibri Light" w:cs="Calibri Light"/>
          <w:sz w:val="24"/>
          <w:u w:val="single"/>
        </w:rPr>
      </w:pPr>
    </w:p>
    <w:p w14:paraId="04092097" w14:textId="680553F6" w:rsidR="00AB2EA6" w:rsidRDefault="00FE4BB6" w:rsidP="00AB2EA6">
      <w:pPr>
        <w:numPr>
          <w:ilvl w:val="0"/>
          <w:numId w:val="12"/>
        </w:numPr>
        <w:spacing w:before="120" w:after="120" w:line="240" w:lineRule="auto"/>
        <w:jc w:val="both"/>
        <w:rPr>
          <w:rFonts w:ascii="Calibri Light" w:hAnsi="Calibri Light" w:cs="Calibri Light"/>
          <w:sz w:val="24"/>
        </w:rPr>
      </w:pPr>
      <w:r w:rsidRPr="00FB517E">
        <w:rPr>
          <w:rFonts w:ascii="Calibri Light" w:hAnsi="Calibri Light" w:cs="Calibri Light"/>
          <w:sz w:val="24"/>
          <w:u w:val="single"/>
        </w:rPr>
        <w:t>Le coin symbolique :</w:t>
      </w:r>
      <w:r w:rsidR="00AB2EA6">
        <w:rPr>
          <w:rFonts w:ascii="Calibri Light" w:hAnsi="Calibri Light" w:cs="Calibri Light"/>
          <w:sz w:val="24"/>
        </w:rPr>
        <w:t xml:space="preserve"> </w:t>
      </w:r>
      <w:r w:rsidRPr="00AB2EA6">
        <w:rPr>
          <w:rFonts w:ascii="Calibri Light" w:hAnsi="Calibri Light" w:cs="Calibri Light"/>
          <w:sz w:val="24"/>
        </w:rPr>
        <w:t xml:space="preserve">Il est aménagé avec une petite cuisinière, de la vaisselle, des poupées, des déguisements, des miroirs, d’un </w:t>
      </w:r>
      <w:r w:rsidR="00AB2EA6" w:rsidRPr="00AB2EA6">
        <w:rPr>
          <w:rFonts w:ascii="Calibri Light" w:hAnsi="Calibri Light" w:cs="Calibri Light"/>
          <w:sz w:val="24"/>
        </w:rPr>
        <w:t>établi, …</w:t>
      </w:r>
      <w:r w:rsidRPr="00AB2EA6">
        <w:rPr>
          <w:rFonts w:ascii="Calibri Light" w:hAnsi="Calibri Light" w:cs="Calibri Light"/>
          <w:sz w:val="24"/>
        </w:rPr>
        <w:t xml:space="preserve"> Il permet aux plus grands de faire semblant et ainsi, d’exprimer leurs émotions (la peur, la </w:t>
      </w:r>
      <w:r w:rsidR="00AB2EA6" w:rsidRPr="00AB2EA6">
        <w:rPr>
          <w:rFonts w:ascii="Calibri Light" w:hAnsi="Calibri Light" w:cs="Calibri Light"/>
          <w:sz w:val="24"/>
        </w:rPr>
        <w:t>joie, …</w:t>
      </w:r>
      <w:r w:rsidRPr="00AB2EA6">
        <w:rPr>
          <w:rFonts w:ascii="Calibri Light" w:hAnsi="Calibri Light" w:cs="Calibri Light"/>
          <w:sz w:val="24"/>
        </w:rPr>
        <w:t>) et aux plus petits, de manipuler.</w:t>
      </w:r>
    </w:p>
    <w:p w14:paraId="20D3D3F7" w14:textId="7B405C0F" w:rsidR="00AB2EA6" w:rsidRPr="004935FA" w:rsidRDefault="00FE4BB6" w:rsidP="004935FA">
      <w:pPr>
        <w:numPr>
          <w:ilvl w:val="0"/>
          <w:numId w:val="12"/>
        </w:numPr>
        <w:spacing w:before="120" w:after="120" w:line="240" w:lineRule="auto"/>
        <w:jc w:val="both"/>
        <w:rPr>
          <w:rFonts w:ascii="Calibri Light" w:hAnsi="Calibri Light" w:cs="Calibri Light"/>
          <w:sz w:val="24"/>
        </w:rPr>
      </w:pPr>
      <w:r w:rsidRPr="00AB2EA6">
        <w:rPr>
          <w:rFonts w:ascii="Calibri Light" w:hAnsi="Calibri Light" w:cs="Calibri Light"/>
          <w:sz w:val="24"/>
          <w:u w:val="single"/>
        </w:rPr>
        <w:t>Le coin doux :</w:t>
      </w:r>
      <w:r w:rsidR="00AB2EA6">
        <w:rPr>
          <w:rFonts w:ascii="Calibri Light" w:hAnsi="Calibri Light" w:cs="Calibri Light"/>
          <w:sz w:val="24"/>
        </w:rPr>
        <w:t xml:space="preserve"> i</w:t>
      </w:r>
      <w:r w:rsidRPr="00AB2EA6">
        <w:rPr>
          <w:rFonts w:ascii="Calibri Light" w:hAnsi="Calibri Light" w:cs="Calibri Light"/>
          <w:sz w:val="24"/>
        </w:rPr>
        <w:t>l est composé de matelas</w:t>
      </w:r>
      <w:r w:rsidR="00AB2EA6">
        <w:rPr>
          <w:rFonts w:ascii="Calibri Light" w:hAnsi="Calibri Light" w:cs="Calibri Light"/>
          <w:sz w:val="24"/>
        </w:rPr>
        <w:t>,</w:t>
      </w:r>
      <w:r w:rsidRPr="00AB2EA6">
        <w:rPr>
          <w:rFonts w:ascii="Calibri Light" w:hAnsi="Calibri Light" w:cs="Calibri Light"/>
          <w:sz w:val="24"/>
        </w:rPr>
        <w:t xml:space="preserve"> de coussins </w:t>
      </w:r>
      <w:r w:rsidR="00AB2EA6">
        <w:rPr>
          <w:rFonts w:ascii="Calibri Light" w:hAnsi="Calibri Light" w:cs="Calibri Light"/>
          <w:sz w:val="24"/>
        </w:rPr>
        <w:t xml:space="preserve">et d’un voile </w:t>
      </w:r>
      <w:r w:rsidRPr="00AB2EA6">
        <w:rPr>
          <w:rFonts w:ascii="Calibri Light" w:hAnsi="Calibri Light" w:cs="Calibri Light"/>
          <w:sz w:val="24"/>
        </w:rPr>
        <w:t>où les enfants peuvent se reposer et se consoler</w:t>
      </w:r>
      <w:r w:rsidR="00AB2EA6">
        <w:rPr>
          <w:rFonts w:ascii="Calibri Light" w:hAnsi="Calibri Light" w:cs="Calibri Light"/>
          <w:sz w:val="24"/>
        </w:rPr>
        <w:t>.</w:t>
      </w:r>
    </w:p>
    <w:p w14:paraId="1F3976CC" w14:textId="47E8DF58" w:rsidR="00FE4BB6" w:rsidRPr="00AB2EA6" w:rsidRDefault="00FE4BB6" w:rsidP="00AB2EA6">
      <w:pPr>
        <w:numPr>
          <w:ilvl w:val="0"/>
          <w:numId w:val="12"/>
        </w:numPr>
        <w:spacing w:before="120" w:after="120" w:line="240" w:lineRule="auto"/>
        <w:jc w:val="both"/>
        <w:rPr>
          <w:rFonts w:ascii="Calibri Light" w:hAnsi="Calibri Light" w:cs="Calibri Light"/>
          <w:sz w:val="24"/>
        </w:rPr>
      </w:pPr>
      <w:r w:rsidRPr="00FB517E">
        <w:rPr>
          <w:rFonts w:ascii="Calibri Light" w:hAnsi="Calibri Light" w:cs="Calibri Light"/>
          <w:sz w:val="24"/>
          <w:u w:val="single"/>
        </w:rPr>
        <w:t>Le coin de manipulation :</w:t>
      </w:r>
      <w:r w:rsidRPr="00FB517E">
        <w:rPr>
          <w:rFonts w:ascii="Calibri Light" w:hAnsi="Calibri Light" w:cs="Calibri Light"/>
          <w:sz w:val="24"/>
        </w:rPr>
        <w:t xml:space="preserve"> </w:t>
      </w:r>
      <w:r w:rsidRPr="00AB2EA6">
        <w:rPr>
          <w:rFonts w:ascii="Calibri Light" w:hAnsi="Calibri Light" w:cs="Calibri Light"/>
          <w:sz w:val="24"/>
        </w:rPr>
        <w:t>Il se compose de « legos », de « kaplas », d’objets insolites qui invitent l’enfant à la réflexion afin de classer, d’empiler, d’encastrer et de visser.</w:t>
      </w:r>
    </w:p>
    <w:p w14:paraId="5BB01164" w14:textId="77777777" w:rsidR="00FE4BB6" w:rsidRDefault="00FE4BB6" w:rsidP="006010C0">
      <w:pPr>
        <w:pStyle w:val="Paragraphedeliste"/>
        <w:spacing w:after="0" w:line="276" w:lineRule="auto"/>
        <w:ind w:left="1080"/>
        <w:rPr>
          <w:lang w:val="fr-FR"/>
        </w:rPr>
      </w:pPr>
    </w:p>
    <w:p w14:paraId="2FC897FE" w14:textId="2D8D6FA3" w:rsidR="0068613C" w:rsidRDefault="001B4384"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28" w:name="_Toc172112301"/>
      <w:r>
        <w:rPr>
          <w:color w:val="ED7D31" w:themeColor="accent2"/>
          <w:sz w:val="28"/>
          <w:szCs w:val="28"/>
          <w:u w:val="single"/>
          <w:lang w:val="fr-FR"/>
        </w:rPr>
        <w:t>L’espace central polyvalent</w:t>
      </w:r>
      <w:bookmarkEnd w:id="28"/>
    </w:p>
    <w:p w14:paraId="45A2CFE5" w14:textId="77777777" w:rsidR="0068613C" w:rsidRDefault="0068613C" w:rsidP="00AB2EA6">
      <w:pPr>
        <w:pStyle w:val="Paragraphedeliste"/>
        <w:spacing w:after="0" w:line="276" w:lineRule="auto"/>
        <w:ind w:left="567"/>
        <w:jc w:val="both"/>
        <w:rPr>
          <w:rFonts w:ascii="Calibri Light" w:hAnsi="Calibri Light" w:cs="Calibri Light"/>
          <w:sz w:val="24"/>
        </w:rPr>
      </w:pPr>
    </w:p>
    <w:p w14:paraId="391D8FC3"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Plusieurs fois par semaine, votre enfant pourra participer à différentes « activités » proposées par l’équipe. L’équipe veillera à y proposer des activités variées (de psychomotricité, sensorielle, symbolique, de manipulation). Ces activités seront proposées régulièrement pour que l’enfant puisse y retrouver ses repères et ainsi, évoluer. Par ailleurs, elles seront pensées selon le besoin et le niveau de développement des enfants présents. La notion de plaisir est privilégiée, c'est-à-dire qu’aucune activité ne sera imposée à l’enfant. Elle lui sera proposée et donc, il pourra décider librement d’y participer ou non.</w:t>
      </w:r>
    </w:p>
    <w:p w14:paraId="7E705435"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Le matériel sera mis à disposition de l’enfant sans consigne sur son utilisation ou sur un modèle attendu. Cela permettra à l’enfant de développer son projet, dans le respect de sa sécurité physique, comme il le souhaite afin de favoriser les expérimentations et la créativité.</w:t>
      </w:r>
    </w:p>
    <w:p w14:paraId="6ED54E51" w14:textId="77777777" w:rsidR="0068613C" w:rsidRDefault="0068613C" w:rsidP="00AB2EA6">
      <w:pPr>
        <w:pStyle w:val="Paragraphedeliste"/>
        <w:spacing w:after="0" w:line="276" w:lineRule="auto"/>
        <w:ind w:left="567"/>
        <w:jc w:val="both"/>
        <w:rPr>
          <w:rFonts w:ascii="Calibri Light" w:hAnsi="Calibri Light" w:cs="Calibri Light"/>
          <w:sz w:val="24"/>
        </w:rPr>
      </w:pPr>
    </w:p>
    <w:p w14:paraId="47B04C53" w14:textId="3A846D5A"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Lors des jeux libres et des activités, la puéricultrice sera attentive à rester disponible aux sollicitations de l’enfant. Lorsqu’elle sera en retrait, elle en profitera pour observer l’enfant : « </w:t>
      </w:r>
      <w:r w:rsidRPr="0068613C">
        <w:rPr>
          <w:rFonts w:ascii="Calibri Light" w:hAnsi="Calibri Light" w:cs="Calibri Light"/>
          <w:i/>
          <w:sz w:val="24"/>
        </w:rPr>
        <w:t xml:space="preserve">Comment aborde-t-il le jeu ? Comment l’expérimente-t-il ? Quelle relation a-t-il avec les </w:t>
      </w:r>
      <w:r w:rsidR="00D502B3" w:rsidRPr="0068613C">
        <w:rPr>
          <w:rFonts w:ascii="Calibri Light" w:hAnsi="Calibri Light" w:cs="Calibri Light"/>
          <w:i/>
          <w:sz w:val="24"/>
        </w:rPr>
        <w:t>autres ?</w:t>
      </w:r>
      <w:r w:rsidRPr="0068613C">
        <w:rPr>
          <w:rFonts w:ascii="Calibri Light" w:hAnsi="Calibri Light" w:cs="Calibri Light"/>
          <w:sz w:val="24"/>
        </w:rPr>
        <w:t> »</w:t>
      </w:r>
    </w:p>
    <w:p w14:paraId="583364CB" w14:textId="77777777" w:rsidR="0068613C" w:rsidRDefault="0068613C" w:rsidP="00AB2EA6">
      <w:pPr>
        <w:pStyle w:val="Paragraphedeliste"/>
        <w:spacing w:after="0" w:line="276" w:lineRule="auto"/>
        <w:ind w:left="567"/>
        <w:jc w:val="both"/>
        <w:rPr>
          <w:rFonts w:ascii="Calibri Light" w:hAnsi="Calibri Light" w:cs="Calibri Light"/>
          <w:sz w:val="24"/>
        </w:rPr>
      </w:pPr>
    </w:p>
    <w:p w14:paraId="18DCA039"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Dès que le temps le permet, les enfants vont jouer dehors. Au printemps, les vélos sont sortis. En été, les vélos et la piscine font la joie des enfants. En hiver, ils peuvent faire des boules de neige. De temps en temps, un petit groupe d’enfants part pour une expédition à la plaine de jeux ou au marché pour voir les animaux.</w:t>
      </w:r>
    </w:p>
    <w:p w14:paraId="621F2E50" w14:textId="77777777" w:rsidR="0068613C" w:rsidRDefault="0068613C" w:rsidP="00AB2EA6">
      <w:pPr>
        <w:pStyle w:val="Paragraphedeliste"/>
        <w:spacing w:after="0" w:line="276" w:lineRule="auto"/>
        <w:ind w:left="567"/>
        <w:jc w:val="both"/>
        <w:rPr>
          <w:rFonts w:ascii="Calibri Light" w:hAnsi="Calibri Light" w:cs="Calibri Light"/>
          <w:sz w:val="24"/>
        </w:rPr>
      </w:pPr>
    </w:p>
    <w:p w14:paraId="0ABA2C8F"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Tout au long de la journée, des histoires sont proposées aux enfants à la demande des enfants ou à l’initiative des puéricultrices. Par ailleurs, l’équipe collabore avec la bibliothèque d’Arlon dans le cadre de la lecture pour le jeune enfant.</w:t>
      </w:r>
    </w:p>
    <w:p w14:paraId="3C36B792" w14:textId="77777777" w:rsidR="0068613C" w:rsidRDefault="0068613C" w:rsidP="00AB2EA6">
      <w:pPr>
        <w:pStyle w:val="Paragraphedeliste"/>
        <w:spacing w:after="0" w:line="276" w:lineRule="auto"/>
        <w:ind w:left="567"/>
        <w:jc w:val="both"/>
        <w:rPr>
          <w:rFonts w:ascii="Calibri Light" w:hAnsi="Calibri Light" w:cs="Calibri Light"/>
          <w:sz w:val="24"/>
        </w:rPr>
      </w:pPr>
    </w:p>
    <w:p w14:paraId="7E839C03" w14:textId="4BCD0B62" w:rsidR="00FE4BB6"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 xml:space="preserve">L’équipe participe également, grâce à </w:t>
      </w:r>
      <w:smartTag w:uri="urn:schemas-microsoft-com:office:smarttags" w:element="PersonName">
        <w:smartTagPr>
          <w:attr w:name="ProductID" w:val="la Maison"/>
        </w:smartTagPr>
        <w:r w:rsidRPr="0068613C">
          <w:rPr>
            <w:rFonts w:ascii="Calibri Light" w:hAnsi="Calibri Light" w:cs="Calibri Light"/>
            <w:sz w:val="24"/>
          </w:rPr>
          <w:t>la Maison</w:t>
        </w:r>
      </w:smartTag>
      <w:r w:rsidRPr="0068613C">
        <w:rPr>
          <w:rFonts w:ascii="Calibri Light" w:hAnsi="Calibri Light" w:cs="Calibri Light"/>
          <w:sz w:val="24"/>
        </w:rPr>
        <w:t xml:space="preserve"> de </w:t>
      </w:r>
      <w:smartTag w:uri="urn:schemas-microsoft-com:office:smarttags" w:element="PersonName">
        <w:smartTagPr>
          <w:attr w:name="ProductID" w:val="la Culture"/>
        </w:smartTagPr>
        <w:r w:rsidRPr="0068613C">
          <w:rPr>
            <w:rFonts w:ascii="Calibri Light" w:hAnsi="Calibri Light" w:cs="Calibri Light"/>
            <w:sz w:val="24"/>
          </w:rPr>
          <w:t>la Culture</w:t>
        </w:r>
      </w:smartTag>
      <w:r w:rsidRPr="0068613C">
        <w:rPr>
          <w:rFonts w:ascii="Calibri Light" w:hAnsi="Calibri Light" w:cs="Calibri Light"/>
          <w:sz w:val="24"/>
        </w:rPr>
        <w:t xml:space="preserve"> d’Arlon, à l’action de la Fédération Wallonie-Bruxelles : « Le théâtre pour les petits ». Si votre enfant a plus d’un </w:t>
      </w:r>
      <w:r w:rsidRPr="0068613C">
        <w:rPr>
          <w:rFonts w:ascii="Calibri Light" w:hAnsi="Calibri Light" w:cs="Calibri Light"/>
          <w:sz w:val="24"/>
        </w:rPr>
        <w:lastRenderedPageBreak/>
        <w:t xml:space="preserve">an et demi, il aura l’occasion de participer ponctuellement à des spectacles spécialement conçus pour lui au sein de </w:t>
      </w:r>
      <w:smartTag w:uri="urn:schemas-microsoft-com:office:smarttags" w:element="PersonName">
        <w:smartTagPr>
          <w:attr w:name="ProductID" w:val="la Maison"/>
        </w:smartTagPr>
        <w:r w:rsidRPr="0068613C">
          <w:rPr>
            <w:rFonts w:ascii="Calibri Light" w:hAnsi="Calibri Light" w:cs="Calibri Light"/>
            <w:sz w:val="24"/>
          </w:rPr>
          <w:t>la Maison</w:t>
        </w:r>
      </w:smartTag>
      <w:r w:rsidRPr="0068613C">
        <w:rPr>
          <w:rFonts w:ascii="Calibri Light" w:hAnsi="Calibri Light" w:cs="Calibri Light"/>
          <w:sz w:val="24"/>
        </w:rPr>
        <w:t xml:space="preserve"> de la Culture.</w:t>
      </w:r>
    </w:p>
    <w:p w14:paraId="143A9555" w14:textId="77777777" w:rsidR="00AB2EA6" w:rsidRPr="0068613C" w:rsidRDefault="00AB2EA6" w:rsidP="00AB2EA6">
      <w:pPr>
        <w:pStyle w:val="Paragraphedeliste"/>
        <w:spacing w:after="0" w:line="276" w:lineRule="auto"/>
        <w:ind w:left="567"/>
        <w:jc w:val="both"/>
        <w:rPr>
          <w:color w:val="ED7D31" w:themeColor="accent2"/>
          <w:sz w:val="28"/>
          <w:szCs w:val="28"/>
          <w:u w:val="single"/>
          <w:lang w:val="fr-FR"/>
        </w:rPr>
      </w:pPr>
    </w:p>
    <w:p w14:paraId="5570EDB8" w14:textId="77777777" w:rsidR="0068613C" w:rsidRDefault="007C0589" w:rsidP="00955194">
      <w:pPr>
        <w:pStyle w:val="Paragraphedeliste"/>
        <w:numPr>
          <w:ilvl w:val="0"/>
          <w:numId w:val="1"/>
        </w:numPr>
        <w:spacing w:after="0" w:line="276" w:lineRule="auto"/>
        <w:ind w:left="426"/>
        <w:outlineLvl w:val="0"/>
        <w:rPr>
          <w:i/>
          <w:iCs/>
          <w:color w:val="92D050"/>
          <w:sz w:val="28"/>
          <w:szCs w:val="28"/>
          <w:u w:val="single"/>
          <w:lang w:val="fr-FR"/>
        </w:rPr>
      </w:pPr>
      <w:bookmarkStart w:id="29" w:name="_Toc172112302"/>
      <w:r w:rsidRPr="0068613C">
        <w:rPr>
          <w:i/>
          <w:iCs/>
          <w:color w:val="92D050"/>
          <w:sz w:val="28"/>
          <w:szCs w:val="28"/>
          <w:u w:val="single"/>
          <w:lang w:val="fr-FR"/>
        </w:rPr>
        <w:t>Les repas</w:t>
      </w:r>
      <w:bookmarkEnd w:id="29"/>
    </w:p>
    <w:p w14:paraId="0C1E8F44"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Le repas doit répondre aux besoins nutritionnels de chaque enfant (quantitatifs et qualitatifs) Par ailleurs, il est un moment de plaisir, de découverte, de convivialité et de relation.</w:t>
      </w:r>
    </w:p>
    <w:p w14:paraId="1E352138"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786AA673"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Pour préserver la disponibilité de la puéricultrice accueillante, le petit déjeuner n’est pas prévu dans l’organisation matinale de la structure. Ainsi, le premier biberon de la journée doit être donné par les parents avant que l’enfant ne vienne à la crèche. Durant la journée, les biberons sont toujours donnés dans les bras et à la demande de l’enfant. La relation établie avec la puéricultrice est individuelle et privilégiée.</w:t>
      </w:r>
    </w:p>
    <w:p w14:paraId="1265A8F0"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3A2D6CA0" w14:textId="08CA50C5"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Le menu est réalisé par les cuisinières sous le contrôle de la directrice, Madame GLESNER</w:t>
      </w:r>
      <w:r w:rsidR="00541AB9" w:rsidRPr="00AB2EA6">
        <w:rPr>
          <w:rFonts w:ascii="Calibri Light" w:hAnsi="Calibri Light" w:cs="Calibri Light"/>
          <w:sz w:val="24"/>
        </w:rPr>
        <w:t>, en collaboration avec la cellule diététique de l’ONE</w:t>
      </w:r>
      <w:r w:rsidRPr="00AB2EA6">
        <w:rPr>
          <w:rFonts w:ascii="Calibri Light" w:hAnsi="Calibri Light" w:cs="Calibri Light"/>
          <w:sz w:val="24"/>
        </w:rPr>
        <w:t>. Celui-ci est affiché à l’entrée de la structure sur le panneau de communication. Toute modification de celui-ci vous est communiquée à votre retour par la puéricultrice présente. Lorsque l’enfant est petit, l’information est aussi notée dans son cahier de vie.</w:t>
      </w:r>
    </w:p>
    <w:p w14:paraId="3A94D988"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61C34FF3" w14:textId="7F2E2620"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La préparation des repas est assurée par l’équipe des cuisinières de la cuisine centrale du service. Il est à noter que les goûters, les biberons et les panades de fruits sont préparés au sein de la structure elle-même. L’eau est la seule boisson donnée aux enfants durant la journée. Les puéricultrices préparent occasionnellement du jus de fruit pressé pour les enfants. Selon les règlementations de l’AFSCA, aucune nourriture ne peut être amenée par les parents au sein de la structure</w:t>
      </w:r>
      <w:r w:rsidR="0068613C" w:rsidRPr="00AB2EA6">
        <w:rPr>
          <w:rFonts w:ascii="Calibri Light" w:hAnsi="Calibri Light" w:cs="Calibri Light"/>
          <w:sz w:val="24"/>
        </w:rPr>
        <w:t xml:space="preserve">. </w:t>
      </w:r>
      <w:r w:rsidRPr="00AB2EA6">
        <w:rPr>
          <w:rFonts w:ascii="Calibri Light" w:hAnsi="Calibri Light" w:cs="Calibri Light"/>
          <w:sz w:val="24"/>
        </w:rPr>
        <w:t>Les repas sont commandés quotidiennement à la cuisine centrale vers 7H30 en fonction du nombre d’enfants prévus. Afin d’éviter que des repas soient inutilement commandés et préparés, nous vous remercions de prévenir de l’absence de votre enfant lorsqu’il est initialement prévu.</w:t>
      </w:r>
    </w:p>
    <w:p w14:paraId="341684E7"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6864AB84" w14:textId="3F8BC63D"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 xml:space="preserve">Les repas sont distribués en structure en fin de matinée dans des casseroles isothermes. Les dîners des grands sont servis vers 11H00. Par ailleurs, </w:t>
      </w:r>
      <w:r w:rsidR="00EC143F">
        <w:rPr>
          <w:rFonts w:ascii="Calibri Light" w:hAnsi="Calibri Light" w:cs="Calibri Light"/>
          <w:sz w:val="24"/>
        </w:rPr>
        <w:t xml:space="preserve">un gouter est proposé </w:t>
      </w:r>
      <w:r w:rsidRPr="00AB2EA6">
        <w:rPr>
          <w:rFonts w:ascii="Calibri Light" w:hAnsi="Calibri Light" w:cs="Calibri Light"/>
          <w:sz w:val="24"/>
        </w:rPr>
        <w:t>vers 15h</w:t>
      </w:r>
      <w:r w:rsidR="00EC143F">
        <w:rPr>
          <w:rFonts w:ascii="Calibri Light" w:hAnsi="Calibri Light" w:cs="Calibri Light"/>
          <w:sz w:val="24"/>
        </w:rPr>
        <w:t>0</w:t>
      </w:r>
      <w:r w:rsidRPr="00AB2EA6">
        <w:rPr>
          <w:rFonts w:ascii="Calibri Light" w:hAnsi="Calibri Light" w:cs="Calibri Light"/>
          <w:sz w:val="24"/>
        </w:rPr>
        <w:t xml:space="preserve">0. Ces heures sont fixées pour permettre d’organiser au mieux le déroulement de la journée. Il est à noter que même si la journée est organisée de la sorte, l’équipe veille à respecter le rythme de l’enfant. A titre d’exemple, l’équipe ne va pas réveiller l’enfant même si « c’est l’heure du </w:t>
      </w:r>
      <w:r w:rsidR="00EC143F" w:rsidRPr="00AB2EA6">
        <w:rPr>
          <w:rFonts w:ascii="Calibri Light" w:hAnsi="Calibri Light" w:cs="Calibri Light"/>
          <w:sz w:val="24"/>
        </w:rPr>
        <w:t>repas »</w:t>
      </w:r>
      <w:r w:rsidRPr="00AB2EA6">
        <w:rPr>
          <w:rFonts w:ascii="Calibri Light" w:hAnsi="Calibri Light" w:cs="Calibri Light"/>
          <w:sz w:val="24"/>
        </w:rPr>
        <w:t>.</w:t>
      </w:r>
    </w:p>
    <w:p w14:paraId="3233F85C"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2E38A079"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Dans le but de respecter le calme et la convivialité, il est demandé aux parents que l’heure d’arrivée ou de départ des enfants ne coïncide pas avec l’heure des repas : de 11H00 à 12H00 pour le dîner et de 15h15 à 15h45 pour le goûter.</w:t>
      </w:r>
    </w:p>
    <w:p w14:paraId="063E9E8E"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19A1B0B6" w14:textId="4D7114FA" w:rsidR="00FE4BB6" w:rsidRPr="0068613C" w:rsidRDefault="00FE4BB6" w:rsidP="00AB2EA6">
      <w:pPr>
        <w:pStyle w:val="Paragraphedeliste"/>
        <w:spacing w:after="0" w:line="276" w:lineRule="auto"/>
        <w:ind w:left="426"/>
        <w:jc w:val="both"/>
        <w:rPr>
          <w:i/>
          <w:iCs/>
          <w:color w:val="92D050"/>
          <w:sz w:val="28"/>
          <w:szCs w:val="28"/>
          <w:u w:val="single"/>
          <w:lang w:val="fr-FR"/>
        </w:rPr>
      </w:pPr>
      <w:r w:rsidRPr="00AB2EA6">
        <w:rPr>
          <w:rFonts w:ascii="Calibri Light" w:hAnsi="Calibri Light" w:cs="Calibri Light"/>
          <w:sz w:val="24"/>
        </w:rPr>
        <w:lastRenderedPageBreak/>
        <w:t>L’équipe est très attentive au fait que votre enfant reçoive une alimentation équilibrée et appropriée en fonction de son âge et de son régime alimentaire. De ce fait, l’équipe respecte les conseils diététiques de l’O.N.E. :</w:t>
      </w:r>
    </w:p>
    <w:p w14:paraId="6B04F654" w14:textId="77777777" w:rsidR="00FE4BB6" w:rsidRPr="00FB517E" w:rsidRDefault="00FE4BB6" w:rsidP="006010C0">
      <w:pPr>
        <w:numPr>
          <w:ilvl w:val="0"/>
          <w:numId w:val="14"/>
        </w:numPr>
        <w:spacing w:after="0" w:line="240" w:lineRule="auto"/>
        <w:ind w:left="714" w:hanging="357"/>
        <w:jc w:val="both"/>
        <w:rPr>
          <w:rFonts w:ascii="Calibri Light" w:hAnsi="Calibri Light" w:cs="Calibri Light"/>
          <w:sz w:val="24"/>
        </w:rPr>
      </w:pPr>
      <w:r w:rsidRPr="00FB517E">
        <w:rPr>
          <w:rFonts w:ascii="Calibri Light" w:hAnsi="Calibri Light" w:cs="Calibri Light"/>
          <w:sz w:val="24"/>
        </w:rPr>
        <w:t>Les régimes hypoallergéniques seront respectés.</w:t>
      </w:r>
    </w:p>
    <w:p w14:paraId="386AE7E8" w14:textId="38226D26" w:rsidR="00FE4BB6" w:rsidRPr="00FB517E" w:rsidRDefault="00FE4BB6" w:rsidP="006010C0">
      <w:pPr>
        <w:numPr>
          <w:ilvl w:val="0"/>
          <w:numId w:val="14"/>
        </w:numPr>
        <w:spacing w:after="0" w:line="240" w:lineRule="auto"/>
        <w:ind w:left="714" w:hanging="357"/>
        <w:jc w:val="both"/>
        <w:rPr>
          <w:rFonts w:ascii="Calibri Light" w:hAnsi="Calibri Light" w:cs="Calibri Light"/>
          <w:sz w:val="24"/>
        </w:rPr>
      </w:pPr>
      <w:r w:rsidRPr="00FB517E">
        <w:rPr>
          <w:rFonts w:ascii="Calibri Light" w:hAnsi="Calibri Light" w:cs="Calibri Light"/>
          <w:sz w:val="24"/>
        </w:rPr>
        <w:t xml:space="preserve">Une maman, qui allaite son enfant à l’entrée de celui-ci, pourra venir le nourrir au sein de la structure en fonction de ses </w:t>
      </w:r>
      <w:r w:rsidR="006E3364" w:rsidRPr="00FB517E">
        <w:rPr>
          <w:rFonts w:ascii="Calibri Light" w:hAnsi="Calibri Light" w:cs="Calibri Light"/>
          <w:sz w:val="24"/>
        </w:rPr>
        <w:t>besoins.</w:t>
      </w:r>
      <w:r w:rsidR="006E3364">
        <w:rPr>
          <w:rFonts w:ascii="Calibri Light" w:hAnsi="Calibri Light" w:cs="Calibri Light"/>
          <w:sz w:val="24"/>
        </w:rPr>
        <w:t xml:space="preserve"> Nous avons d’ailleurs un local spécialement prévu </w:t>
      </w:r>
      <w:r w:rsidR="00000938">
        <w:rPr>
          <w:rFonts w:ascii="Calibri Light" w:hAnsi="Calibri Light" w:cs="Calibri Light"/>
          <w:sz w:val="24"/>
        </w:rPr>
        <w:t xml:space="preserve">afin que vous puissiez allaiter en </w:t>
      </w:r>
      <w:r w:rsidR="006E3364">
        <w:rPr>
          <w:rFonts w:ascii="Calibri Light" w:hAnsi="Calibri Light" w:cs="Calibri Light"/>
          <w:sz w:val="24"/>
        </w:rPr>
        <w:t>toute intimité.</w:t>
      </w:r>
    </w:p>
    <w:p w14:paraId="784F7EA1" w14:textId="77777777" w:rsidR="00FE4BB6" w:rsidRPr="00FB517E" w:rsidRDefault="00FE4BB6" w:rsidP="006010C0">
      <w:pPr>
        <w:numPr>
          <w:ilvl w:val="0"/>
          <w:numId w:val="14"/>
        </w:numPr>
        <w:spacing w:after="120" w:line="240" w:lineRule="auto"/>
        <w:ind w:left="714" w:hanging="357"/>
        <w:jc w:val="both"/>
        <w:rPr>
          <w:rFonts w:ascii="Calibri Light" w:hAnsi="Calibri Light" w:cs="Calibri Light"/>
          <w:sz w:val="24"/>
        </w:rPr>
      </w:pPr>
      <w:r w:rsidRPr="00FB517E">
        <w:rPr>
          <w:rFonts w:ascii="Calibri Light" w:hAnsi="Calibri Light" w:cs="Calibri Light"/>
          <w:sz w:val="24"/>
        </w:rPr>
        <w:t>Les quantités de protéines animales seront respectées, c’est-à-dire :</w:t>
      </w:r>
    </w:p>
    <w:p w14:paraId="1CB9CE0B"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30 gr de viande par jour pour un enfant d’un an.</w:t>
      </w:r>
    </w:p>
    <w:p w14:paraId="1F2230AC"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50 gr de viande par jour pour un enfant de trois ans.</w:t>
      </w:r>
    </w:p>
    <w:p w14:paraId="7DB2048E"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Pas de laitage avant l’âge d’un an.</w:t>
      </w:r>
    </w:p>
    <w:p w14:paraId="016DA243" w14:textId="1F615ACB" w:rsidR="00AB2EA6" w:rsidRDefault="00FE4BB6" w:rsidP="00AB2EA6">
      <w:pPr>
        <w:pStyle w:val="Paragraphedeliste"/>
        <w:spacing w:before="120" w:after="120"/>
        <w:ind w:left="426"/>
        <w:rPr>
          <w:rFonts w:ascii="Calibri Light" w:hAnsi="Calibri Light" w:cs="Calibri Light"/>
          <w:sz w:val="24"/>
        </w:rPr>
      </w:pPr>
      <w:r w:rsidRPr="00AB2EA6">
        <w:rPr>
          <w:rFonts w:ascii="Calibri Light" w:hAnsi="Calibri Light" w:cs="Calibri Light"/>
          <w:sz w:val="24"/>
        </w:rPr>
        <w:t xml:space="preserve">Pour un respect des rôles et du lien parent-enfant, l’équipe demande aux parents que l’introduction de tout nouvel aliment (panade de fruits, purée de légumes, </w:t>
      </w:r>
      <w:r w:rsidR="00AB2EA6" w:rsidRPr="00AB2EA6">
        <w:rPr>
          <w:rFonts w:ascii="Calibri Light" w:hAnsi="Calibri Light" w:cs="Calibri Light"/>
          <w:sz w:val="24"/>
        </w:rPr>
        <w:t>viande, …</w:t>
      </w:r>
      <w:r w:rsidRPr="00AB2EA6">
        <w:rPr>
          <w:rFonts w:ascii="Calibri Light" w:hAnsi="Calibri Light" w:cs="Calibri Light"/>
          <w:sz w:val="24"/>
        </w:rPr>
        <w:t xml:space="preserve">) ou tout changement du régime alimentaire s’effectue à la maison. L’équipe compte sur votre collaboration pour l’en informer. </w:t>
      </w:r>
    </w:p>
    <w:p w14:paraId="1EAA642A" w14:textId="77777777" w:rsidR="00AB2EA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Au moment du repas, un rituel est installé. Les enfants prennent le repas avec leur puéricultrice et leur groupe de référence dans leur « coin ». Avant et après le repas, les enfants se lavent les mains au lavabo ou à table avec un gant de toilette.</w:t>
      </w:r>
    </w:p>
    <w:p w14:paraId="42FD32D1" w14:textId="77777777" w:rsidR="00AB2EA6" w:rsidRDefault="00AB2EA6" w:rsidP="00AB2EA6">
      <w:pPr>
        <w:pStyle w:val="Paragraphedeliste"/>
        <w:spacing w:before="120" w:after="120"/>
        <w:ind w:left="426"/>
        <w:rPr>
          <w:rFonts w:ascii="Calibri Light" w:hAnsi="Calibri Light" w:cs="Calibri Light"/>
          <w:sz w:val="24"/>
        </w:rPr>
      </w:pPr>
    </w:p>
    <w:p w14:paraId="563C42D7" w14:textId="77777777" w:rsidR="00AB2EA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Lors du repas, quand l’enfant maitrise l’utilisation de la cuillère, il est invité à se servir lui-même et à manger seul. La puéricultrice, toujours présente, intervient auprès de l’enfant en fonction de son développement psychomoteur, de ses besoins ou de sa demande.</w:t>
      </w:r>
    </w:p>
    <w:p w14:paraId="1A795C17" w14:textId="77777777" w:rsidR="00AB2EA6" w:rsidRDefault="00AB2EA6" w:rsidP="00AB2EA6">
      <w:pPr>
        <w:pStyle w:val="Paragraphedeliste"/>
        <w:spacing w:before="120" w:after="120"/>
        <w:ind w:left="426"/>
        <w:rPr>
          <w:rFonts w:ascii="Calibri Light" w:hAnsi="Calibri Light" w:cs="Calibri Light"/>
          <w:sz w:val="24"/>
        </w:rPr>
      </w:pPr>
    </w:p>
    <w:p w14:paraId="3CC75C6B" w14:textId="3CCE9A39" w:rsidR="00FE4BB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 xml:space="preserve">Les aliments sont présentés à l’enfant séparément dans différents plats. L’enfant se sert seul selon son envie. L’enfant peut ainsi découvrir de nouvelles saveurs, apprécier ou non le goût propre à chaque aliment. Il sera invité à goûter tous les aliments mais il ne sera jamais forcé. L’équipe estime que le dessert fait partie du repas et donc, tous les enfants en reçoivent un.  </w:t>
      </w:r>
    </w:p>
    <w:p w14:paraId="5CFF5B91" w14:textId="77777777" w:rsidR="00AB2EA6" w:rsidRPr="00FB517E" w:rsidRDefault="00AB2EA6" w:rsidP="00AB2EA6">
      <w:pPr>
        <w:pStyle w:val="Paragraphedeliste"/>
        <w:spacing w:before="120" w:after="120"/>
        <w:ind w:left="426"/>
        <w:rPr>
          <w:rFonts w:ascii="Calibri Light" w:hAnsi="Calibri Light" w:cs="Calibri Light"/>
          <w:sz w:val="24"/>
        </w:rPr>
      </w:pPr>
    </w:p>
    <w:p w14:paraId="46A27700" w14:textId="77777777" w:rsidR="00AB2EA6" w:rsidRDefault="007C0589" w:rsidP="00AB2EA6">
      <w:pPr>
        <w:pStyle w:val="Paragraphedeliste"/>
        <w:numPr>
          <w:ilvl w:val="0"/>
          <w:numId w:val="1"/>
        </w:numPr>
        <w:spacing w:after="0" w:line="276" w:lineRule="auto"/>
        <w:ind w:left="426"/>
        <w:outlineLvl w:val="0"/>
        <w:rPr>
          <w:color w:val="92D050"/>
          <w:sz w:val="28"/>
          <w:szCs w:val="28"/>
          <w:u w:val="single"/>
          <w:lang w:val="fr-FR"/>
        </w:rPr>
      </w:pPr>
      <w:bookmarkStart w:id="30" w:name="_Toc172112303"/>
      <w:r w:rsidRPr="0023202A">
        <w:rPr>
          <w:color w:val="92D050"/>
          <w:sz w:val="28"/>
          <w:szCs w:val="28"/>
          <w:u w:val="single"/>
          <w:lang w:val="fr-FR"/>
        </w:rPr>
        <w:t>Le sommeil</w:t>
      </w:r>
      <w:bookmarkEnd w:id="30"/>
      <w:r w:rsidRPr="0023202A">
        <w:rPr>
          <w:color w:val="92D050"/>
          <w:sz w:val="28"/>
          <w:szCs w:val="28"/>
          <w:u w:val="single"/>
          <w:lang w:val="fr-FR"/>
        </w:rPr>
        <w:t xml:space="preserve"> </w:t>
      </w:r>
    </w:p>
    <w:p w14:paraId="3507520C" w14:textId="24ECEA6A" w:rsidR="00AB2EA6" w:rsidRDefault="00F55909" w:rsidP="00E634DC">
      <w:pPr>
        <w:pStyle w:val="Paragraphedeliste"/>
        <w:spacing w:after="0" w:line="276" w:lineRule="auto"/>
        <w:ind w:left="426"/>
        <w:jc w:val="both"/>
        <w:outlineLvl w:val="0"/>
        <w:rPr>
          <w:rFonts w:ascii="Calibri Light" w:hAnsi="Calibri Light" w:cs="Calibri Light"/>
          <w:sz w:val="24"/>
        </w:rPr>
      </w:pPr>
      <w:bookmarkStart w:id="31" w:name="_Toc172112304"/>
      <w:r>
        <w:rPr>
          <w:rFonts w:ascii="Calibri Light" w:hAnsi="Calibri Light" w:cs="Calibri Light"/>
          <w:sz w:val="24"/>
        </w:rPr>
        <w:t xml:space="preserve">Chaque </w:t>
      </w:r>
      <w:r w:rsidR="004C5CCF">
        <w:rPr>
          <w:rFonts w:ascii="Calibri Light" w:hAnsi="Calibri Light" w:cs="Calibri Light"/>
          <w:sz w:val="24"/>
        </w:rPr>
        <w:t>unité</w:t>
      </w:r>
      <w:r w:rsidR="00FE4BB6" w:rsidRPr="00AB2EA6">
        <w:rPr>
          <w:rFonts w:ascii="Calibri Light" w:hAnsi="Calibri Light" w:cs="Calibri Light"/>
          <w:sz w:val="24"/>
        </w:rPr>
        <w:t xml:space="preserve"> comprend deux dortoirs. Votre enfant partagera le dortoir avec d’autres enfants, c'est-à-dire des enfants de tout âge</w:t>
      </w:r>
      <w:r w:rsidR="00E634DC">
        <w:rPr>
          <w:rFonts w:ascii="Calibri Light" w:hAnsi="Calibri Light" w:cs="Calibri Light"/>
          <w:sz w:val="24"/>
        </w:rPr>
        <w:t xml:space="preserve"> mais qui ont le même rythme de sommeil.</w:t>
      </w:r>
      <w:bookmarkEnd w:id="31"/>
    </w:p>
    <w:p w14:paraId="51464960" w14:textId="77777777" w:rsidR="00AB2EA6" w:rsidRDefault="00AB2EA6" w:rsidP="00E634DC">
      <w:pPr>
        <w:pStyle w:val="Paragraphedeliste"/>
        <w:spacing w:after="0" w:line="276" w:lineRule="auto"/>
        <w:ind w:left="426"/>
        <w:jc w:val="both"/>
        <w:outlineLvl w:val="0"/>
        <w:rPr>
          <w:rFonts w:ascii="Calibri Light" w:hAnsi="Calibri Light" w:cs="Calibri Light"/>
          <w:sz w:val="24"/>
        </w:rPr>
      </w:pPr>
    </w:p>
    <w:p w14:paraId="04F4A0F5" w14:textId="74E35BD1" w:rsidR="00FE4BB6" w:rsidRPr="00AB2EA6" w:rsidRDefault="00FE4BB6" w:rsidP="00E634DC">
      <w:pPr>
        <w:pStyle w:val="Paragraphedeliste"/>
        <w:spacing w:after="0" w:line="276" w:lineRule="auto"/>
        <w:ind w:left="426"/>
        <w:jc w:val="both"/>
        <w:outlineLvl w:val="0"/>
        <w:rPr>
          <w:color w:val="92D050"/>
          <w:sz w:val="28"/>
          <w:szCs w:val="28"/>
          <w:u w:val="single"/>
          <w:lang w:val="fr-FR"/>
        </w:rPr>
      </w:pPr>
      <w:bookmarkStart w:id="32" w:name="_Toc172112305"/>
      <w:r w:rsidRPr="00FB517E">
        <w:rPr>
          <w:rFonts w:ascii="Calibri Light" w:hAnsi="Calibri Light" w:cs="Calibri Light"/>
          <w:sz w:val="24"/>
        </w:rPr>
        <w:t>La sieste n’est un moment de repos et de détente pour l’enfant que si celui-ci se sent sécurisé. Plusieurs éléments ont été mis en œuvre pour que l’enfant se sente en sécurité et qu’il trouve plus vite son sommeil :</w:t>
      </w:r>
      <w:bookmarkEnd w:id="32"/>
    </w:p>
    <w:p w14:paraId="37CF7B1F" w14:textId="77777777" w:rsidR="00FE4BB6" w:rsidRPr="00FB517E" w:rsidRDefault="00FE4BB6" w:rsidP="00E634DC">
      <w:pPr>
        <w:numPr>
          <w:ilvl w:val="0"/>
          <w:numId w:val="16"/>
        </w:numPr>
        <w:spacing w:before="120" w:after="120" w:line="240" w:lineRule="auto"/>
        <w:jc w:val="both"/>
        <w:rPr>
          <w:rFonts w:ascii="Calibri Light" w:hAnsi="Calibri Light" w:cs="Calibri Light"/>
          <w:sz w:val="24"/>
        </w:rPr>
      </w:pPr>
      <w:r w:rsidRPr="00FB517E">
        <w:rPr>
          <w:rFonts w:ascii="Calibri Light" w:hAnsi="Calibri Light" w:cs="Calibri Light"/>
          <w:sz w:val="24"/>
        </w:rPr>
        <w:t>Les puéricultrices sont attentives à repérer les signes de fatigue manifestés par l’enfant afin de répondre au mieux à ses besoins de sommeil.</w:t>
      </w:r>
    </w:p>
    <w:p w14:paraId="2DB31CDE" w14:textId="77777777" w:rsidR="00FE4BB6" w:rsidRPr="00FB517E" w:rsidRDefault="00FE4BB6" w:rsidP="00E634DC">
      <w:pPr>
        <w:numPr>
          <w:ilvl w:val="0"/>
          <w:numId w:val="15"/>
        </w:numPr>
        <w:spacing w:before="120" w:after="120" w:line="240" w:lineRule="auto"/>
        <w:jc w:val="both"/>
        <w:rPr>
          <w:rFonts w:ascii="Calibri Light" w:hAnsi="Calibri Light" w:cs="Calibri Light"/>
          <w:sz w:val="24"/>
        </w:rPr>
      </w:pPr>
      <w:r w:rsidRPr="00FB517E">
        <w:rPr>
          <w:rFonts w:ascii="Calibri Light" w:hAnsi="Calibri Light" w:cs="Calibri Light"/>
          <w:sz w:val="24"/>
        </w:rPr>
        <w:t xml:space="preserve">Des habitudes d’endormissement et de sommeil sont instaurées et respectées : l’enfant dormira toujours dans le même dortoir. Les plus petits dormiront dans un lit cage et les plus grands (vers 20 mois) dorment dans des petits lits. Le lit personnel de l’enfant sera </w:t>
      </w:r>
      <w:r w:rsidRPr="00FB517E">
        <w:rPr>
          <w:rFonts w:ascii="Calibri Light" w:hAnsi="Calibri Light" w:cs="Calibri Light"/>
          <w:sz w:val="24"/>
        </w:rPr>
        <w:lastRenderedPageBreak/>
        <w:t>toujours installé à la même place. Les enfants seront couchés avec leur tutte et leur doudou.</w:t>
      </w:r>
    </w:p>
    <w:p w14:paraId="37F7EC46" w14:textId="7E40FF58" w:rsidR="00E634DC" w:rsidRDefault="00E634DC" w:rsidP="00E634DC">
      <w:pPr>
        <w:pStyle w:val="Paragraphedeliste"/>
        <w:spacing w:after="0" w:line="276" w:lineRule="auto"/>
        <w:ind w:left="426"/>
        <w:jc w:val="both"/>
        <w:outlineLvl w:val="0"/>
        <w:rPr>
          <w:rFonts w:ascii="Calibri Light" w:hAnsi="Calibri Light" w:cs="Calibri Light"/>
          <w:sz w:val="24"/>
        </w:rPr>
      </w:pPr>
      <w:bookmarkStart w:id="33" w:name="_Toc172112306"/>
      <w:r>
        <w:rPr>
          <w:rFonts w:ascii="Calibri Light" w:hAnsi="Calibri Light" w:cs="Calibri Light"/>
          <w:sz w:val="24"/>
        </w:rPr>
        <w:t>Avant la mise au lit, afin de ramener le calme et de permettre à l’enfant de se situer dans le temps, un temps de lecture est organisé.</w:t>
      </w:r>
      <w:r w:rsidRPr="00FB517E">
        <w:rPr>
          <w:rFonts w:ascii="Calibri Light" w:hAnsi="Calibri Light" w:cs="Calibri Light"/>
          <w:sz w:val="24"/>
        </w:rPr>
        <w:t xml:space="preserve"> Pour</w:t>
      </w:r>
      <w:r w:rsidR="00FE4BB6" w:rsidRPr="00FB517E">
        <w:rPr>
          <w:rFonts w:ascii="Calibri Light" w:hAnsi="Calibri Light" w:cs="Calibri Light"/>
          <w:sz w:val="24"/>
        </w:rPr>
        <w:t xml:space="preserve"> les plus grands, la mise au lit des enfants est généralement collective mais la durée de la sieste est </w:t>
      </w:r>
      <w:r w:rsidR="00D835CA">
        <w:rPr>
          <w:rFonts w:ascii="Calibri Light" w:hAnsi="Calibri Light" w:cs="Calibri Light"/>
          <w:sz w:val="24"/>
        </w:rPr>
        <w:t xml:space="preserve">en </w:t>
      </w:r>
      <w:r w:rsidR="00FE4BB6" w:rsidRPr="00FB517E">
        <w:rPr>
          <w:rFonts w:ascii="Calibri Light" w:hAnsi="Calibri Light" w:cs="Calibri Light"/>
          <w:sz w:val="24"/>
        </w:rPr>
        <w:t xml:space="preserve">fonction du besoin de chaque enfant. Pour les plus petits, la mise au lit s’effectue de façon individuelle et selon les besoins de l’enfant. </w:t>
      </w:r>
      <w:r>
        <w:rPr>
          <w:rFonts w:ascii="Calibri Light" w:hAnsi="Calibri Light" w:cs="Calibri Light"/>
          <w:sz w:val="24"/>
        </w:rPr>
        <w:t>Les puéricultrices restent dans les dortoirs</w:t>
      </w:r>
      <w:r w:rsidR="006F3B25">
        <w:rPr>
          <w:rFonts w:ascii="Calibri Light" w:hAnsi="Calibri Light" w:cs="Calibri Light"/>
          <w:sz w:val="24"/>
        </w:rPr>
        <w:t xml:space="preserve"> des grands</w:t>
      </w:r>
      <w:r>
        <w:rPr>
          <w:rFonts w:ascii="Calibri Light" w:hAnsi="Calibri Light" w:cs="Calibri Light"/>
          <w:sz w:val="24"/>
        </w:rPr>
        <w:t xml:space="preserve"> jusqu’à ce qu’ils soient tous endormis et vont fréquemment les voir afin de s’assurer qu’ils vont bien.</w:t>
      </w:r>
      <w:bookmarkEnd w:id="33"/>
    </w:p>
    <w:p w14:paraId="54AFCE6F" w14:textId="3B966520" w:rsidR="00FE4BB6" w:rsidRPr="00FB517E" w:rsidRDefault="00FE4BB6" w:rsidP="00E634DC">
      <w:pPr>
        <w:pStyle w:val="Paragraphedeliste"/>
        <w:spacing w:after="0" w:line="276" w:lineRule="auto"/>
        <w:ind w:left="426"/>
        <w:jc w:val="both"/>
        <w:outlineLvl w:val="0"/>
        <w:rPr>
          <w:rFonts w:ascii="Calibri Light" w:hAnsi="Calibri Light" w:cs="Calibri Light"/>
          <w:sz w:val="24"/>
        </w:rPr>
      </w:pPr>
      <w:bookmarkStart w:id="34" w:name="_Toc172112307"/>
      <w:r w:rsidRPr="00FB517E">
        <w:rPr>
          <w:rFonts w:ascii="Calibri Light" w:hAnsi="Calibri Light" w:cs="Calibri Light"/>
          <w:sz w:val="24"/>
        </w:rPr>
        <w:t xml:space="preserve">Pour ce faire, l’équipe demande aux parents de transmettre les informations quotidiennes sur le sommeil de leur enfant via le cahier de vie.  Les habitudes d’endormissement (tutte, doudou, musique, </w:t>
      </w:r>
      <w:r w:rsidR="00E634DC" w:rsidRPr="00FB517E">
        <w:rPr>
          <w:rFonts w:ascii="Calibri Light" w:hAnsi="Calibri Light" w:cs="Calibri Light"/>
          <w:sz w:val="24"/>
        </w:rPr>
        <w:t>luminosité, …</w:t>
      </w:r>
      <w:r w:rsidRPr="00FB517E">
        <w:rPr>
          <w:rFonts w:ascii="Calibri Light" w:hAnsi="Calibri Light" w:cs="Calibri Light"/>
          <w:sz w:val="24"/>
        </w:rPr>
        <w:t>) de celui-ci seront, dans la mesure du possible, respectées.</w:t>
      </w:r>
      <w:bookmarkEnd w:id="34"/>
      <w:r w:rsidRPr="00FB517E">
        <w:rPr>
          <w:rFonts w:ascii="Calibri Light" w:hAnsi="Calibri Light" w:cs="Calibri Light"/>
          <w:sz w:val="24"/>
        </w:rPr>
        <w:t xml:space="preserve"> </w:t>
      </w:r>
    </w:p>
    <w:p w14:paraId="778F6378" w14:textId="1D4F2D0E" w:rsidR="00FE4BB6" w:rsidRDefault="00FE4BB6" w:rsidP="00E634DC">
      <w:pPr>
        <w:pStyle w:val="Paragraphedeliste"/>
        <w:spacing w:after="0" w:line="276" w:lineRule="auto"/>
        <w:ind w:left="426"/>
        <w:jc w:val="both"/>
        <w:outlineLvl w:val="0"/>
        <w:rPr>
          <w:rFonts w:ascii="Calibri Light" w:hAnsi="Calibri Light" w:cs="Calibri Light"/>
          <w:sz w:val="24"/>
        </w:rPr>
      </w:pPr>
      <w:bookmarkStart w:id="35" w:name="_Toc172112308"/>
      <w:r w:rsidRPr="00FB517E">
        <w:rPr>
          <w:rFonts w:ascii="Calibri Light" w:hAnsi="Calibri Light" w:cs="Calibri Light"/>
          <w:sz w:val="24"/>
        </w:rPr>
        <w:t>Comme expliqué précédemment, aucun enfant ne sera réveillé pour manger et cela, pour respecter le rythme et les besoins de chacun. Ainsi, l’enfant mangera à son réveil lorsqu’il en manifestera le besoin.</w:t>
      </w:r>
      <w:bookmarkEnd w:id="35"/>
    </w:p>
    <w:p w14:paraId="018028F0" w14:textId="77777777" w:rsidR="00E634DC" w:rsidRPr="00FB517E" w:rsidRDefault="00E634DC" w:rsidP="00E634DC">
      <w:pPr>
        <w:pStyle w:val="Paragraphedeliste"/>
        <w:spacing w:after="0" w:line="276" w:lineRule="auto"/>
        <w:ind w:left="426"/>
        <w:outlineLvl w:val="0"/>
        <w:rPr>
          <w:rFonts w:ascii="Calibri Light" w:hAnsi="Calibri Light" w:cs="Calibri Light"/>
          <w:sz w:val="24"/>
        </w:rPr>
      </w:pPr>
    </w:p>
    <w:p w14:paraId="18E8066C" w14:textId="77777777" w:rsidR="00E634DC" w:rsidRDefault="007C0589" w:rsidP="00E634DC">
      <w:pPr>
        <w:pStyle w:val="Paragraphedeliste"/>
        <w:numPr>
          <w:ilvl w:val="0"/>
          <w:numId w:val="1"/>
        </w:numPr>
        <w:spacing w:after="0" w:line="276" w:lineRule="auto"/>
        <w:ind w:left="426"/>
        <w:outlineLvl w:val="0"/>
        <w:rPr>
          <w:color w:val="92D050"/>
          <w:sz w:val="28"/>
          <w:szCs w:val="28"/>
          <w:u w:val="single"/>
          <w:lang w:val="fr-FR"/>
        </w:rPr>
      </w:pPr>
      <w:bookmarkStart w:id="36" w:name="_Toc172112309"/>
      <w:r w:rsidRPr="002818C1">
        <w:rPr>
          <w:color w:val="92D050"/>
          <w:sz w:val="28"/>
          <w:szCs w:val="28"/>
          <w:u w:val="single"/>
          <w:lang w:val="fr-FR"/>
        </w:rPr>
        <w:t>L’apprentissage de la propreté</w:t>
      </w:r>
      <w:bookmarkEnd w:id="36"/>
    </w:p>
    <w:p w14:paraId="28C7E4E0" w14:textId="77777777" w:rsidR="00E634DC" w:rsidRDefault="005350CE" w:rsidP="00E634DC">
      <w:pPr>
        <w:pStyle w:val="Paragraphedeliste"/>
        <w:spacing w:after="0" w:line="276" w:lineRule="auto"/>
        <w:ind w:left="426"/>
        <w:jc w:val="both"/>
        <w:outlineLvl w:val="0"/>
        <w:rPr>
          <w:rFonts w:ascii="Calibri Light" w:hAnsi="Calibri Light" w:cs="Calibri Light"/>
          <w:sz w:val="24"/>
        </w:rPr>
      </w:pPr>
      <w:bookmarkStart w:id="37" w:name="_Toc172112310"/>
      <w:r w:rsidRPr="00E634DC">
        <w:rPr>
          <w:rFonts w:ascii="Calibri Light" w:hAnsi="Calibri Light" w:cs="Calibri Light"/>
          <w:sz w:val="24"/>
        </w:rPr>
        <w:t>Il n’y a pas d’âge précis pour être propre. Ne lions pas la propreté et le passage à l’école. L’acquisition de la propreté peut commencer dès 2 ans…mais elle se fera au rythme de l’enfant.</w:t>
      </w:r>
      <w:bookmarkEnd w:id="37"/>
      <w:r w:rsidRPr="00E634DC">
        <w:rPr>
          <w:rFonts w:ascii="Calibri Light" w:hAnsi="Calibri Light" w:cs="Calibri Light"/>
          <w:sz w:val="24"/>
        </w:rPr>
        <w:t xml:space="preserve"> </w:t>
      </w:r>
    </w:p>
    <w:p w14:paraId="7B8F158A" w14:textId="3D2753D5" w:rsidR="005350CE" w:rsidRPr="00E634DC" w:rsidRDefault="005350CE" w:rsidP="00E634DC">
      <w:pPr>
        <w:pStyle w:val="Paragraphedeliste"/>
        <w:spacing w:after="0" w:line="276" w:lineRule="auto"/>
        <w:ind w:left="426"/>
        <w:jc w:val="both"/>
        <w:outlineLvl w:val="0"/>
        <w:rPr>
          <w:color w:val="92D050"/>
          <w:sz w:val="28"/>
          <w:szCs w:val="28"/>
          <w:u w:val="single"/>
          <w:lang w:val="fr-FR"/>
        </w:rPr>
      </w:pPr>
      <w:bookmarkStart w:id="38" w:name="_Toc172112311"/>
      <w:r w:rsidRPr="00FB517E">
        <w:rPr>
          <w:rFonts w:ascii="Calibri Light" w:hAnsi="Calibri Light" w:cs="Calibri Light"/>
          <w:sz w:val="24"/>
        </w:rPr>
        <w:t>Quelques indices témoigneront de la capacité « physiologique » de votre enfant à cet apprentissage :</w:t>
      </w:r>
      <w:bookmarkEnd w:id="38"/>
    </w:p>
    <w:p w14:paraId="3B3A5A46" w14:textId="77777777" w:rsidR="005350CE" w:rsidRPr="00FB517E" w:rsidRDefault="005350CE" w:rsidP="00E634DC">
      <w:pPr>
        <w:numPr>
          <w:ilvl w:val="0"/>
          <w:numId w:val="17"/>
        </w:numPr>
        <w:spacing w:before="120" w:after="120" w:line="240" w:lineRule="auto"/>
        <w:jc w:val="both"/>
        <w:rPr>
          <w:rFonts w:ascii="Calibri Light" w:hAnsi="Calibri Light" w:cs="Calibri Light"/>
          <w:sz w:val="24"/>
        </w:rPr>
      </w:pPr>
      <w:r w:rsidRPr="00FB517E">
        <w:rPr>
          <w:rFonts w:ascii="Calibri Light" w:hAnsi="Calibri Light" w:cs="Calibri Light"/>
          <w:sz w:val="24"/>
        </w:rPr>
        <w:t>Si votre enfant est capable de monter les escaliers en alternant un pied par marche, cela indique que la maturation neurophysiologique qui lui permettra le contrôle des sphincters est acquise.</w:t>
      </w:r>
    </w:p>
    <w:p w14:paraId="48A6151B" w14:textId="77777777" w:rsidR="005350CE" w:rsidRPr="00FB517E" w:rsidRDefault="005350CE" w:rsidP="00E634DC">
      <w:pPr>
        <w:numPr>
          <w:ilvl w:val="0"/>
          <w:numId w:val="17"/>
        </w:numPr>
        <w:spacing w:before="120" w:after="120" w:line="240" w:lineRule="auto"/>
        <w:jc w:val="both"/>
        <w:rPr>
          <w:rFonts w:ascii="Calibri Light" w:hAnsi="Calibri Light" w:cs="Calibri Light"/>
          <w:sz w:val="24"/>
        </w:rPr>
      </w:pPr>
      <w:r w:rsidRPr="00FB517E">
        <w:rPr>
          <w:rFonts w:ascii="Calibri Light" w:hAnsi="Calibri Light" w:cs="Calibri Light"/>
          <w:sz w:val="24"/>
        </w:rPr>
        <w:t>Votre enfant ressent le signal de sa vessie pleine et fait la relation entre cette sensation et le fait d’aller aux toilettes.</w:t>
      </w:r>
    </w:p>
    <w:p w14:paraId="2684994E" w14:textId="77777777" w:rsidR="005350CE" w:rsidRPr="00FB517E" w:rsidRDefault="005350CE" w:rsidP="00E634DC">
      <w:pPr>
        <w:pStyle w:val="Paragraphedeliste"/>
        <w:spacing w:after="0" w:line="276" w:lineRule="auto"/>
        <w:ind w:left="426"/>
        <w:jc w:val="both"/>
        <w:outlineLvl w:val="0"/>
        <w:rPr>
          <w:rFonts w:ascii="Calibri Light" w:hAnsi="Calibri Light" w:cs="Calibri Light"/>
          <w:sz w:val="24"/>
        </w:rPr>
      </w:pPr>
      <w:bookmarkStart w:id="39" w:name="_Toc172112312"/>
      <w:r w:rsidRPr="00FB517E">
        <w:rPr>
          <w:rFonts w:ascii="Calibri Light" w:hAnsi="Calibri Light" w:cs="Calibri Light"/>
          <w:sz w:val="24"/>
        </w:rPr>
        <w:t>Par l’observation au quotidien, par le dialogue et la transmission réciproque de ses observations, les parents et l’équipe décideront d’un commun accord d’accompagner l’enfant, au moment opportun, dans cette nouvelle étape. Pour un respect des rôles et du lien parent-enfant, l’équipe demande aux parents que cette nouvelle étape soit d’abord expérimentée à la maison. Après quoi, l’équipe prendra le relais au sein du milieu d’accueil. Comme l’équipe respecte le rythme de l’enfant, celui-ci ne sera jamais forcé mais stimulé et encouragé dans sa nouvelle acquisition. Tout au long de cet apprentissage, les puéricultrices rassureront l’enfant et les parents dans un climat de confiance et de valorisation.</w:t>
      </w:r>
      <w:bookmarkEnd w:id="39"/>
      <w:r w:rsidRPr="00FB517E">
        <w:rPr>
          <w:rFonts w:ascii="Calibri Light" w:hAnsi="Calibri Light" w:cs="Calibri Light"/>
          <w:sz w:val="24"/>
        </w:rPr>
        <w:t xml:space="preserve"> </w:t>
      </w:r>
    </w:p>
    <w:p w14:paraId="59D95D22" w14:textId="313FD9C9" w:rsidR="00B16181" w:rsidRDefault="001B4384" w:rsidP="00955194">
      <w:pPr>
        <w:pStyle w:val="Paragraphedeliste"/>
        <w:numPr>
          <w:ilvl w:val="0"/>
          <w:numId w:val="1"/>
        </w:numPr>
        <w:spacing w:after="0" w:line="276" w:lineRule="auto"/>
        <w:ind w:left="426"/>
        <w:outlineLvl w:val="0"/>
        <w:rPr>
          <w:color w:val="92D050"/>
          <w:sz w:val="28"/>
          <w:szCs w:val="28"/>
          <w:u w:val="single"/>
          <w:lang w:val="fr-FR"/>
        </w:rPr>
      </w:pPr>
      <w:bookmarkStart w:id="40" w:name="_Toc172112313"/>
      <w:r>
        <w:rPr>
          <w:color w:val="92D050"/>
          <w:sz w:val="28"/>
          <w:szCs w:val="28"/>
          <w:u w:val="single"/>
          <w:lang w:val="fr-FR"/>
        </w:rPr>
        <w:t>La santé à la crèche</w:t>
      </w:r>
      <w:bookmarkEnd w:id="40"/>
    </w:p>
    <w:p w14:paraId="0E8612E4" w14:textId="7D80B21D" w:rsidR="001B4384" w:rsidRPr="001B4384" w:rsidRDefault="00FB26C3" w:rsidP="001B4384">
      <w:pPr>
        <w:pStyle w:val="Paragraphedeliste"/>
        <w:spacing w:after="0" w:line="276" w:lineRule="auto"/>
        <w:ind w:left="426"/>
        <w:outlineLvl w:val="0"/>
        <w:rPr>
          <w:color w:val="000000" w:themeColor="text1"/>
          <w:sz w:val="24"/>
          <w:szCs w:val="24"/>
          <w:lang w:val="fr-FR"/>
        </w:rPr>
      </w:pPr>
      <w:bookmarkStart w:id="41" w:name="_Toc172112314"/>
      <w:r>
        <w:rPr>
          <w:color w:val="000000" w:themeColor="text1"/>
          <w:sz w:val="24"/>
          <w:szCs w:val="24"/>
          <w:lang w:val="fr-FR"/>
        </w:rPr>
        <w:t xml:space="preserve">Ce point est abordé </w:t>
      </w:r>
      <w:r w:rsidR="0006552D">
        <w:rPr>
          <w:color w:val="000000" w:themeColor="text1"/>
          <w:sz w:val="24"/>
          <w:szCs w:val="24"/>
          <w:lang w:val="fr-FR"/>
        </w:rPr>
        <w:t xml:space="preserve">dans </w:t>
      </w:r>
      <w:r w:rsidR="0006552D" w:rsidRPr="001B4384">
        <w:rPr>
          <w:color w:val="000000" w:themeColor="text1"/>
          <w:sz w:val="24"/>
          <w:szCs w:val="24"/>
          <w:lang w:val="fr-FR"/>
        </w:rPr>
        <w:t>le</w:t>
      </w:r>
      <w:r w:rsidR="001B4384" w:rsidRPr="001B4384">
        <w:rPr>
          <w:color w:val="000000" w:themeColor="text1"/>
          <w:sz w:val="24"/>
          <w:szCs w:val="24"/>
          <w:lang w:val="fr-FR"/>
        </w:rPr>
        <w:t xml:space="preserve"> ROI médical du service</w:t>
      </w:r>
      <w:r>
        <w:rPr>
          <w:color w:val="000000" w:themeColor="text1"/>
          <w:sz w:val="24"/>
          <w:szCs w:val="24"/>
          <w:lang w:val="fr-FR"/>
        </w:rPr>
        <w:t>.</w:t>
      </w:r>
      <w:bookmarkEnd w:id="41"/>
    </w:p>
    <w:p w14:paraId="5241907F" w14:textId="3C5C00EA" w:rsidR="00254BE4" w:rsidRPr="00254BE4" w:rsidRDefault="00254BE4" w:rsidP="00254BE4">
      <w:pPr>
        <w:spacing w:after="0" w:line="276" w:lineRule="auto"/>
        <w:outlineLvl w:val="0"/>
        <w:rPr>
          <w:color w:val="92D050"/>
          <w:sz w:val="28"/>
          <w:szCs w:val="28"/>
          <w:u w:val="single"/>
          <w:lang w:val="fr-FR"/>
        </w:rPr>
      </w:pPr>
      <w:r>
        <w:rPr>
          <w:color w:val="92D050"/>
          <w:sz w:val="28"/>
          <w:szCs w:val="28"/>
          <w:u w:val="single"/>
          <w:lang w:val="fr-FR"/>
        </w:rPr>
        <w:t xml:space="preserve">      </w:t>
      </w:r>
    </w:p>
    <w:p w14:paraId="610F8514" w14:textId="66998FE9" w:rsidR="00E06A30" w:rsidRPr="00254BE4" w:rsidRDefault="00E06A30" w:rsidP="0006552D">
      <w:pPr>
        <w:pStyle w:val="Paragraphedeliste"/>
        <w:numPr>
          <w:ilvl w:val="0"/>
          <w:numId w:val="1"/>
        </w:numPr>
        <w:spacing w:after="0" w:line="276" w:lineRule="auto"/>
        <w:ind w:left="360"/>
        <w:jc w:val="both"/>
        <w:outlineLvl w:val="0"/>
        <w:rPr>
          <w:b/>
          <w:bCs/>
          <w:color w:val="92D050"/>
          <w:sz w:val="28"/>
          <w:szCs w:val="28"/>
          <w:u w:val="single"/>
          <w:lang w:val="fr-FR"/>
        </w:rPr>
      </w:pPr>
      <w:bookmarkStart w:id="42" w:name="_Toc172112315"/>
      <w:r w:rsidRPr="00254BE4">
        <w:rPr>
          <w:b/>
          <w:bCs/>
          <w:color w:val="92D050"/>
          <w:sz w:val="28"/>
          <w:szCs w:val="28"/>
          <w:u w:val="single"/>
          <w:lang w:val="fr-FR"/>
        </w:rPr>
        <w:t>Que faut-il apporter dans la structure ?</w:t>
      </w:r>
      <w:bookmarkEnd w:id="42"/>
    </w:p>
    <w:p w14:paraId="1A39A05E" w14:textId="2E44D728" w:rsidR="00E06A30" w:rsidRDefault="0006552D" w:rsidP="0006552D">
      <w:pPr>
        <w:spacing w:after="0" w:line="276" w:lineRule="auto"/>
        <w:jc w:val="both"/>
        <w:rPr>
          <w:rFonts w:ascii="Calibri Light" w:hAnsi="Calibri Light" w:cs="Calibri Light"/>
          <w:sz w:val="24"/>
        </w:rPr>
      </w:pPr>
      <w:r>
        <w:rPr>
          <w:rFonts w:ascii="Calibri Light" w:hAnsi="Calibri Light" w:cs="Calibri Light"/>
          <w:sz w:val="24"/>
        </w:rPr>
        <w:t xml:space="preserve">        </w:t>
      </w:r>
      <w:r w:rsidR="00E06A30" w:rsidRPr="0006552D">
        <w:rPr>
          <w:rFonts w:ascii="Calibri Light" w:hAnsi="Calibri Light" w:cs="Calibri Light"/>
          <w:sz w:val="24"/>
        </w:rPr>
        <w:t xml:space="preserve">Pour que l’équipe puisse prendre en charge votre enfant de manière optimale durant la </w:t>
      </w:r>
      <w:r>
        <w:rPr>
          <w:rFonts w:ascii="Calibri Light" w:hAnsi="Calibri Light" w:cs="Calibri Light"/>
          <w:sz w:val="24"/>
        </w:rPr>
        <w:t xml:space="preserve">     </w:t>
      </w:r>
    </w:p>
    <w:p w14:paraId="48AC64A5" w14:textId="58C88334" w:rsidR="0006552D" w:rsidRPr="0006552D" w:rsidRDefault="0006552D" w:rsidP="0006552D">
      <w:pPr>
        <w:spacing w:after="0" w:line="276" w:lineRule="auto"/>
        <w:jc w:val="both"/>
        <w:rPr>
          <w:rFonts w:ascii="Calibri Light" w:hAnsi="Calibri Light" w:cs="Calibri Light"/>
          <w:sz w:val="24"/>
        </w:rPr>
      </w:pPr>
      <w:r>
        <w:rPr>
          <w:rFonts w:ascii="Calibri Light" w:hAnsi="Calibri Light" w:cs="Calibri Light"/>
          <w:sz w:val="24"/>
        </w:rPr>
        <w:lastRenderedPageBreak/>
        <w:t xml:space="preserve">        </w:t>
      </w:r>
      <w:r w:rsidR="00865657">
        <w:rPr>
          <w:rFonts w:ascii="Calibri Light" w:hAnsi="Calibri Light" w:cs="Calibri Light"/>
          <w:sz w:val="24"/>
        </w:rPr>
        <w:t>j</w:t>
      </w:r>
      <w:r w:rsidR="00865657" w:rsidRPr="0006552D">
        <w:rPr>
          <w:rFonts w:ascii="Calibri Light" w:hAnsi="Calibri Light" w:cs="Calibri Light"/>
          <w:sz w:val="24"/>
        </w:rPr>
        <w:t>ournée</w:t>
      </w:r>
      <w:r w:rsidRPr="0006552D">
        <w:rPr>
          <w:rFonts w:ascii="Calibri Light" w:hAnsi="Calibri Light" w:cs="Calibri Light"/>
          <w:sz w:val="24"/>
        </w:rPr>
        <w:t>, il vous est demandé d’apporter différents éléments au sein de la structure</w:t>
      </w:r>
      <w:r>
        <w:rPr>
          <w:rFonts w:ascii="Calibri Light" w:hAnsi="Calibri Light" w:cs="Calibri Light"/>
          <w:sz w:val="24"/>
        </w:rPr>
        <w:t> :</w:t>
      </w:r>
    </w:p>
    <w:p w14:paraId="2911D064"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FB517E">
        <w:rPr>
          <w:rFonts w:ascii="Calibri Light" w:hAnsi="Calibri Light" w:cs="Calibri Light"/>
          <w:sz w:val="24"/>
        </w:rPr>
        <w:t>Deux vignettes de mutuelle (nécessaire en cas d’analyse),</w:t>
      </w:r>
    </w:p>
    <w:p w14:paraId="18F60F01"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Un jeu de vêtements de rechange,</w:t>
      </w:r>
    </w:p>
    <w:p w14:paraId="687D140B"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Du sérum physiologique,</w:t>
      </w:r>
    </w:p>
    <w:p w14:paraId="3ABC07FF" w14:textId="671D9286" w:rsidR="00E06A30" w:rsidRPr="006F3B25" w:rsidRDefault="00E06A30" w:rsidP="00E634DC">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Un thermomètre personnel,</w:t>
      </w:r>
    </w:p>
    <w:p w14:paraId="35B5803E" w14:textId="4246E3AE" w:rsidR="006F3B25" w:rsidRPr="00E06A30" w:rsidRDefault="006F3B25" w:rsidP="00E634DC">
      <w:pPr>
        <w:pStyle w:val="Paragraphedeliste"/>
        <w:numPr>
          <w:ilvl w:val="0"/>
          <w:numId w:val="22"/>
        </w:numPr>
        <w:spacing w:after="0" w:line="276" w:lineRule="auto"/>
        <w:jc w:val="both"/>
        <w:rPr>
          <w:color w:val="92D050"/>
          <w:sz w:val="28"/>
          <w:szCs w:val="28"/>
          <w:u w:val="single"/>
          <w:lang w:val="fr-FR"/>
        </w:rPr>
      </w:pPr>
      <w:r>
        <w:rPr>
          <w:rFonts w:ascii="Calibri Light" w:hAnsi="Calibri Light" w:cs="Calibri Light"/>
          <w:sz w:val="24"/>
        </w:rPr>
        <w:t>Une crème de change</w:t>
      </w:r>
    </w:p>
    <w:p w14:paraId="4E1124C5"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Le doudou, la tutte et tout autre objet important pour votre enfant qui permettra de faciliter l’endormissement ou de calmer un éventuel gros chagrin,</w:t>
      </w:r>
    </w:p>
    <w:p w14:paraId="3955388C" w14:textId="2E3593F1" w:rsidR="00E06A30" w:rsidRPr="00D9396D"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Le carnet O.N.E. durant les jours de fréquentation de votre enfant en structure.</w:t>
      </w:r>
    </w:p>
    <w:p w14:paraId="288C1D9D" w14:textId="77777777" w:rsidR="00D9396D" w:rsidRPr="002818C1" w:rsidRDefault="00D9396D" w:rsidP="00D9396D">
      <w:pPr>
        <w:pStyle w:val="Paragraphedeliste"/>
        <w:spacing w:after="0" w:line="276" w:lineRule="auto"/>
        <w:ind w:left="1637"/>
        <w:jc w:val="both"/>
        <w:rPr>
          <w:color w:val="92D050"/>
          <w:sz w:val="28"/>
          <w:szCs w:val="28"/>
          <w:u w:val="single"/>
          <w:lang w:val="fr-FR"/>
        </w:rPr>
      </w:pPr>
    </w:p>
    <w:p w14:paraId="549305F5" w14:textId="77777777" w:rsidR="00E634DC" w:rsidRPr="00E634DC" w:rsidRDefault="00E634DC" w:rsidP="0006552D">
      <w:pPr>
        <w:pStyle w:val="Paragraphedeliste"/>
        <w:numPr>
          <w:ilvl w:val="0"/>
          <w:numId w:val="1"/>
        </w:numPr>
        <w:spacing w:after="0" w:line="276" w:lineRule="auto"/>
        <w:ind w:left="417"/>
        <w:outlineLvl w:val="0"/>
        <w:rPr>
          <w:rFonts w:asciiTheme="majorHAnsi" w:hAnsiTheme="majorHAnsi" w:cstheme="majorHAnsi"/>
          <w:color w:val="92D050"/>
          <w:sz w:val="28"/>
          <w:szCs w:val="28"/>
          <w:u w:val="single"/>
        </w:rPr>
      </w:pPr>
      <w:bookmarkStart w:id="43" w:name="_Toc32913640"/>
      <w:bookmarkStart w:id="44" w:name="_Toc172112316"/>
      <w:r w:rsidRPr="00E634DC">
        <w:rPr>
          <w:rFonts w:asciiTheme="majorHAnsi" w:hAnsiTheme="majorHAnsi" w:cstheme="majorHAnsi"/>
          <w:color w:val="92D050"/>
          <w:sz w:val="28"/>
          <w:szCs w:val="28"/>
          <w:u w:val="single"/>
          <w:lang w:val="fr-FR"/>
        </w:rPr>
        <w:t>L’adhésion</w:t>
      </w:r>
      <w:r w:rsidRPr="00E634DC">
        <w:rPr>
          <w:rFonts w:asciiTheme="majorHAnsi" w:hAnsiTheme="majorHAnsi" w:cstheme="majorHAnsi"/>
          <w:color w:val="92D050"/>
          <w:sz w:val="28"/>
          <w:szCs w:val="28"/>
          <w:u w:val="single"/>
        </w:rPr>
        <w:t xml:space="preserve"> au projet d’accueil</w:t>
      </w:r>
      <w:bookmarkEnd w:id="43"/>
      <w:bookmarkEnd w:id="44"/>
    </w:p>
    <w:p w14:paraId="275872B4" w14:textId="77777777" w:rsidR="00E634DC" w:rsidRDefault="00E634DC" w:rsidP="00E634DC">
      <w:pPr>
        <w:spacing w:before="120" w:after="120"/>
        <w:rPr>
          <w:rFonts w:ascii="Calibri Light" w:hAnsi="Calibri Light" w:cs="Calibri Light"/>
        </w:rPr>
      </w:pPr>
    </w:p>
    <w:p w14:paraId="0735300C" w14:textId="77777777" w:rsidR="00E634DC" w:rsidRDefault="00E634DC" w:rsidP="00E634DC">
      <w:pPr>
        <w:spacing w:before="120" w:after="120"/>
        <w:rPr>
          <w:rFonts w:ascii="Calibri Light" w:hAnsi="Calibri Light" w:cs="Calibri Light"/>
        </w:rPr>
      </w:pPr>
    </w:p>
    <w:p w14:paraId="1E80E8DF" w14:textId="77777777" w:rsidR="00E634DC" w:rsidRDefault="00E634DC" w:rsidP="00E634DC">
      <w:pPr>
        <w:spacing w:before="120" w:after="240" w:line="360" w:lineRule="auto"/>
        <w:rPr>
          <w:rFonts w:ascii="Calibri Light" w:hAnsi="Calibri Light" w:cs="Calibri Light"/>
          <w:b/>
          <w:szCs w:val="26"/>
        </w:rPr>
      </w:pPr>
      <w:r>
        <w:rPr>
          <w:rFonts w:ascii="Calibri Light" w:hAnsi="Calibri Light" w:cs="Calibri Light"/>
          <w:b/>
          <w:szCs w:val="26"/>
        </w:rPr>
        <w:t>Ce coupon est à remettre à la responsable avant l’entrée de l’enfant dans la structure.</w:t>
      </w:r>
    </w:p>
    <w:p w14:paraId="52726271" w14:textId="77777777" w:rsidR="00E634DC" w:rsidRDefault="00E634DC" w:rsidP="00E634DC">
      <w:pPr>
        <w:spacing w:before="120" w:after="120"/>
        <w:rPr>
          <w:rFonts w:ascii="Calibri Light" w:hAnsi="Calibri Light" w:cs="Calibri Light"/>
        </w:rPr>
      </w:pPr>
      <w:r>
        <w:rPr>
          <w:rFonts w:ascii="Calibri Light" w:hAnsi="Calibri Light" w:cs="Calibri Light"/>
        </w:rPr>
        <w:t xml:space="preserve">- - - - - - - - - - - - - - - - - - - - - - - - - - - - - - - - - - - - - - - - - - - - - - - - - - - - - - - - - - - - - - - - - - - - - - - - - </w:t>
      </w:r>
    </w:p>
    <w:p w14:paraId="09376212" w14:textId="77777777" w:rsidR="00E634DC" w:rsidRDefault="00E634DC" w:rsidP="00E634DC">
      <w:pPr>
        <w:spacing w:before="120" w:after="240" w:line="360" w:lineRule="auto"/>
        <w:rPr>
          <w:rFonts w:ascii="Calibri Light" w:hAnsi="Calibri Light" w:cs="Calibri Light"/>
          <w:szCs w:val="26"/>
        </w:rPr>
      </w:pPr>
    </w:p>
    <w:p w14:paraId="7568F917" w14:textId="2100258F" w:rsidR="00E634DC" w:rsidRDefault="00E634DC" w:rsidP="00E634DC">
      <w:pPr>
        <w:spacing w:before="120" w:after="240" w:line="360" w:lineRule="auto"/>
        <w:rPr>
          <w:rFonts w:ascii="Calibri Light" w:hAnsi="Calibri Light" w:cs="Calibri Light"/>
          <w:szCs w:val="26"/>
        </w:rPr>
      </w:pPr>
      <w:r>
        <w:rPr>
          <w:rFonts w:ascii="Calibri Light" w:hAnsi="Calibri Light" w:cs="Calibri Light"/>
          <w:szCs w:val="26"/>
        </w:rPr>
        <w:t xml:space="preserve">Nous soussignés, …….………………………………………………………………………………………………… (noms et prénoms), parents de ………………………………………………………………………………… (nom et prénom de l’enfant), déclarons adhérer au projet d’accueil de la structure </w:t>
      </w:r>
      <w:r w:rsidR="00D9396D">
        <w:rPr>
          <w:rFonts w:ascii="Calibri Light" w:hAnsi="Calibri Light" w:cs="Calibri Light"/>
          <w:szCs w:val="26"/>
        </w:rPr>
        <w:t>A Petits Pas</w:t>
      </w:r>
      <w:r>
        <w:rPr>
          <w:rFonts w:ascii="Calibri Light" w:hAnsi="Calibri Light" w:cs="Calibri Light"/>
          <w:szCs w:val="26"/>
        </w:rPr>
        <w:t>.</w:t>
      </w:r>
    </w:p>
    <w:p w14:paraId="4CF49E96" w14:textId="77777777" w:rsidR="00E634DC" w:rsidRDefault="00E634DC" w:rsidP="00E634DC">
      <w:pPr>
        <w:spacing w:before="120" w:after="240" w:line="360" w:lineRule="auto"/>
        <w:rPr>
          <w:rFonts w:ascii="Calibri Light" w:hAnsi="Calibri Light" w:cs="Calibri Light"/>
          <w:szCs w:val="26"/>
        </w:rPr>
      </w:pPr>
    </w:p>
    <w:p w14:paraId="5728D7D2" w14:textId="77777777" w:rsidR="00E634DC" w:rsidRDefault="00E634DC" w:rsidP="00E634DC">
      <w:pPr>
        <w:spacing w:before="120" w:after="120"/>
        <w:rPr>
          <w:rFonts w:ascii="Calibri Light" w:hAnsi="Calibri Light" w:cs="Calibri Light"/>
          <w:szCs w:val="26"/>
        </w:rPr>
      </w:pPr>
      <w:r>
        <w:rPr>
          <w:rFonts w:ascii="Calibri Light" w:hAnsi="Calibri Light" w:cs="Calibri Light"/>
          <w:szCs w:val="26"/>
          <w:u w:val="single"/>
        </w:rPr>
        <w:t>Signature des parents :</w:t>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u w:val="single"/>
        </w:rPr>
        <w:t>Date :</w:t>
      </w:r>
    </w:p>
    <w:p w14:paraId="54EC85DA" w14:textId="77777777" w:rsidR="00E634DC" w:rsidRDefault="00E634DC" w:rsidP="00E634DC">
      <w:pPr>
        <w:spacing w:before="120" w:after="120"/>
        <w:rPr>
          <w:rFonts w:ascii="Calibri Light" w:hAnsi="Calibri Light" w:cs="Calibri Light"/>
        </w:rPr>
      </w:pPr>
    </w:p>
    <w:p w14:paraId="10D7F1FC" w14:textId="77777777" w:rsidR="00E634DC" w:rsidRDefault="00E634DC" w:rsidP="00E634DC">
      <w:pPr>
        <w:spacing w:before="120" w:after="120"/>
        <w:rPr>
          <w:rFonts w:ascii="Calibri Light" w:hAnsi="Calibri Light" w:cs="Calibri Light"/>
        </w:rPr>
      </w:pPr>
    </w:p>
    <w:p w14:paraId="476B18B4" w14:textId="77777777" w:rsidR="00E634DC" w:rsidRDefault="00E634DC" w:rsidP="00E634DC">
      <w:pPr>
        <w:spacing w:before="120" w:after="120"/>
        <w:rPr>
          <w:rFonts w:ascii="Calibri Light" w:hAnsi="Calibri Light" w:cs="Calibri Light"/>
        </w:rPr>
      </w:pPr>
    </w:p>
    <w:p w14:paraId="470CBB8F" w14:textId="35E59125" w:rsidR="002818C1" w:rsidRDefault="00E634DC" w:rsidP="002818C1">
      <w:pPr>
        <w:spacing w:after="0" w:line="276" w:lineRule="auto"/>
        <w:jc w:val="both"/>
        <w:rPr>
          <w:color w:val="92D050"/>
          <w:sz w:val="28"/>
          <w:szCs w:val="28"/>
          <w:u w:val="single"/>
          <w:lang w:val="fr-FR"/>
        </w:rPr>
      </w:pPr>
      <w:r>
        <w:rPr>
          <w:rFonts w:ascii="Calibri Light" w:hAnsi="Calibri Light" w:cs="Calibri Light"/>
        </w:rPr>
        <w:t>- - - - - - - - - - - - - - - - - - - - - - - - - - - - - - - - - - - - - - - - - - - - - - - - - - - - - - - - - - - - - - - - - - - - - - - - -</w:t>
      </w:r>
    </w:p>
    <w:p w14:paraId="41E32D4C" w14:textId="77777777" w:rsidR="002818C1" w:rsidRPr="002818C1" w:rsidRDefault="002818C1" w:rsidP="002818C1">
      <w:pPr>
        <w:spacing w:after="0" w:line="276" w:lineRule="auto"/>
        <w:jc w:val="both"/>
        <w:rPr>
          <w:color w:val="92D050"/>
          <w:sz w:val="28"/>
          <w:szCs w:val="28"/>
          <w:u w:val="single"/>
          <w:lang w:val="fr-FR"/>
        </w:rPr>
      </w:pPr>
    </w:p>
    <w:p w14:paraId="3132C542" w14:textId="77777777" w:rsidR="00EB4166" w:rsidRPr="00B16181" w:rsidRDefault="00EB4166" w:rsidP="00E06A30">
      <w:pPr>
        <w:spacing w:after="0" w:line="276" w:lineRule="auto"/>
        <w:rPr>
          <w:lang w:val="fr-FR"/>
        </w:rPr>
      </w:pPr>
    </w:p>
    <w:sectPr w:rsidR="00EB4166" w:rsidRPr="00B16181" w:rsidSect="003656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02B1" w14:textId="77777777" w:rsidR="00D9630D" w:rsidRDefault="00D9630D" w:rsidP="00B433AA">
      <w:pPr>
        <w:spacing w:after="0" w:line="240" w:lineRule="auto"/>
      </w:pPr>
      <w:r>
        <w:separator/>
      </w:r>
    </w:p>
  </w:endnote>
  <w:endnote w:type="continuationSeparator" w:id="0">
    <w:p w14:paraId="3AAA9867" w14:textId="77777777" w:rsidR="00D9630D" w:rsidRDefault="00D9630D" w:rsidP="00B4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pasto">
    <w:altName w:val="Franklin Gothic Medium Cond"/>
    <w:charset w:val="00"/>
    <w:family w:val="auto"/>
    <w:pitch w:val="variable"/>
    <w:sig w:usb0="8000002F" w:usb1="0000000A" w:usb2="00000000" w:usb3="00000000" w:csb0="00000001" w:csb1="00000000"/>
  </w:font>
  <w:font w:name="Amandine">
    <w:altName w:val="Calibri"/>
    <w:charset w:val="00"/>
    <w:family w:val="auto"/>
    <w:pitch w:val="variable"/>
    <w:sig w:usb0="00000003" w:usb1="00000000" w:usb2="00000000" w:usb3="00000000" w:csb0="00000001" w:csb1="00000000"/>
  </w:font>
  <w:font w:name="Stylus BT">
    <w:altName w:val="Candara"/>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30706"/>
      <w:docPartObj>
        <w:docPartGallery w:val="Page Numbers (Bottom of Page)"/>
        <w:docPartUnique/>
      </w:docPartObj>
    </w:sdtPr>
    <w:sdtContent>
      <w:p w14:paraId="43BF66EA" w14:textId="5398DFA6" w:rsidR="0040615B" w:rsidRDefault="0040615B">
        <w:pPr>
          <w:pStyle w:val="Pieddepage"/>
          <w:jc w:val="right"/>
        </w:pPr>
        <w:r>
          <w:fldChar w:fldCharType="begin"/>
        </w:r>
        <w:r>
          <w:instrText>PAGE   \* MERGEFORMAT</w:instrText>
        </w:r>
        <w:r>
          <w:fldChar w:fldCharType="separate"/>
        </w:r>
        <w:r>
          <w:rPr>
            <w:lang w:val="fr-FR"/>
          </w:rPr>
          <w:t>2</w:t>
        </w:r>
        <w:r>
          <w:fldChar w:fldCharType="end"/>
        </w:r>
      </w:p>
    </w:sdtContent>
  </w:sdt>
  <w:p w14:paraId="648571A4" w14:textId="77777777" w:rsidR="0040615B" w:rsidRDefault="004061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726C" w14:textId="77777777" w:rsidR="00D9630D" w:rsidRDefault="00D9630D" w:rsidP="00B433AA">
      <w:pPr>
        <w:spacing w:after="0" w:line="240" w:lineRule="auto"/>
      </w:pPr>
      <w:r>
        <w:separator/>
      </w:r>
    </w:p>
  </w:footnote>
  <w:footnote w:type="continuationSeparator" w:id="0">
    <w:p w14:paraId="2B853A92" w14:textId="77777777" w:rsidR="00D9630D" w:rsidRDefault="00D9630D" w:rsidP="00B433AA">
      <w:pPr>
        <w:spacing w:after="0" w:line="240" w:lineRule="auto"/>
      </w:pPr>
      <w:r>
        <w:continuationSeparator/>
      </w:r>
    </w:p>
  </w:footnote>
  <w:footnote w:id="1">
    <w:p w14:paraId="6B4ACB13" w14:textId="2082EB31" w:rsidR="00B433AA" w:rsidRPr="00B433AA" w:rsidRDefault="00B433AA">
      <w:pPr>
        <w:pStyle w:val="Notedebasdepage"/>
        <w:rPr>
          <w:lang w:val="fr-FR"/>
        </w:rPr>
      </w:pPr>
      <w:r>
        <w:rPr>
          <w:rStyle w:val="Appelnotedebasdep"/>
        </w:rPr>
        <w:footnoteRef/>
      </w:r>
      <w:r>
        <w:t xml:space="preserve"> </w:t>
      </w:r>
      <w:r>
        <w:rPr>
          <w:lang w:val="fr-FR"/>
        </w:rPr>
        <w:t>Broug</w:t>
      </w:r>
      <w:r w:rsidR="006D6921">
        <w:rPr>
          <w:lang w:val="fr-FR"/>
        </w:rPr>
        <w:t>e</w:t>
      </w:r>
      <w:r>
        <w:rPr>
          <w:lang w:val="fr-FR"/>
        </w:rPr>
        <w:t>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8D5F" w14:textId="77777777" w:rsidR="00BD1370" w:rsidRDefault="00BD13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B33"/>
    <w:multiLevelType w:val="hybridMultilevel"/>
    <w:tmpl w:val="310887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CE0241"/>
    <w:multiLevelType w:val="hybridMultilevel"/>
    <w:tmpl w:val="6BE49248"/>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6C1B9C"/>
    <w:multiLevelType w:val="hybridMultilevel"/>
    <w:tmpl w:val="B236576E"/>
    <w:lvl w:ilvl="0" w:tplc="080C0015">
      <w:start w:val="1"/>
      <w:numFmt w:val="upperLetter"/>
      <w:lvlText w:val="%1."/>
      <w:lvlJc w:val="left"/>
      <w:pPr>
        <w:ind w:left="928" w:hanging="360"/>
      </w:pPr>
      <w:rPr>
        <w:rFonts w:hint="default"/>
        <w:color w:val="C00000"/>
      </w:rPr>
    </w:lvl>
    <w:lvl w:ilvl="1" w:tplc="080C0003">
      <w:start w:val="1"/>
      <w:numFmt w:val="bullet"/>
      <w:lvlText w:val="o"/>
      <w:lvlJc w:val="left"/>
      <w:pPr>
        <w:ind w:left="1648" w:hanging="360"/>
      </w:pPr>
      <w:rPr>
        <w:rFonts w:ascii="Courier New" w:hAnsi="Courier New" w:cs="Courier New" w:hint="default"/>
      </w:rPr>
    </w:lvl>
    <w:lvl w:ilvl="2" w:tplc="080C0005">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3" w15:restartNumberingAfterBreak="0">
    <w:nsid w:val="18A6435C"/>
    <w:multiLevelType w:val="hybridMultilevel"/>
    <w:tmpl w:val="9FBEC214"/>
    <w:lvl w:ilvl="0" w:tplc="683C2460">
      <w:numFmt w:val="bullet"/>
      <w:lvlText w:val="-"/>
      <w:lvlJc w:val="left"/>
      <w:pPr>
        <w:ind w:left="720" w:hanging="360"/>
      </w:pPr>
      <w:rPr>
        <w:rFonts w:ascii="Comic Sans MS" w:eastAsia="Times New Roman" w:hAnsi="Comic Sans MS" w:cs="Aria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295FAC"/>
    <w:multiLevelType w:val="hybridMultilevel"/>
    <w:tmpl w:val="89506778"/>
    <w:lvl w:ilvl="0" w:tplc="EBC21380">
      <w:start w:val="1"/>
      <w:numFmt w:val="decimal"/>
      <w:lvlText w:val="%1."/>
      <w:lvlJc w:val="left"/>
      <w:pPr>
        <w:ind w:left="1288" w:hanging="360"/>
      </w:pPr>
      <w:rPr>
        <w:rFonts w:hint="default"/>
      </w:rPr>
    </w:lvl>
    <w:lvl w:ilvl="1" w:tplc="080C0019" w:tentative="1">
      <w:start w:val="1"/>
      <w:numFmt w:val="lowerLetter"/>
      <w:lvlText w:val="%2."/>
      <w:lvlJc w:val="left"/>
      <w:pPr>
        <w:ind w:left="2008" w:hanging="360"/>
      </w:pPr>
    </w:lvl>
    <w:lvl w:ilvl="2" w:tplc="080C001B" w:tentative="1">
      <w:start w:val="1"/>
      <w:numFmt w:val="lowerRoman"/>
      <w:lvlText w:val="%3."/>
      <w:lvlJc w:val="right"/>
      <w:pPr>
        <w:ind w:left="2728" w:hanging="180"/>
      </w:pPr>
    </w:lvl>
    <w:lvl w:ilvl="3" w:tplc="080C000F" w:tentative="1">
      <w:start w:val="1"/>
      <w:numFmt w:val="decimal"/>
      <w:lvlText w:val="%4."/>
      <w:lvlJc w:val="left"/>
      <w:pPr>
        <w:ind w:left="3448" w:hanging="360"/>
      </w:pPr>
    </w:lvl>
    <w:lvl w:ilvl="4" w:tplc="080C0019" w:tentative="1">
      <w:start w:val="1"/>
      <w:numFmt w:val="lowerLetter"/>
      <w:lvlText w:val="%5."/>
      <w:lvlJc w:val="left"/>
      <w:pPr>
        <w:ind w:left="4168" w:hanging="360"/>
      </w:pPr>
    </w:lvl>
    <w:lvl w:ilvl="5" w:tplc="080C001B" w:tentative="1">
      <w:start w:val="1"/>
      <w:numFmt w:val="lowerRoman"/>
      <w:lvlText w:val="%6."/>
      <w:lvlJc w:val="right"/>
      <w:pPr>
        <w:ind w:left="4888" w:hanging="180"/>
      </w:pPr>
    </w:lvl>
    <w:lvl w:ilvl="6" w:tplc="080C000F" w:tentative="1">
      <w:start w:val="1"/>
      <w:numFmt w:val="decimal"/>
      <w:lvlText w:val="%7."/>
      <w:lvlJc w:val="left"/>
      <w:pPr>
        <w:ind w:left="5608" w:hanging="360"/>
      </w:pPr>
    </w:lvl>
    <w:lvl w:ilvl="7" w:tplc="080C0019" w:tentative="1">
      <w:start w:val="1"/>
      <w:numFmt w:val="lowerLetter"/>
      <w:lvlText w:val="%8."/>
      <w:lvlJc w:val="left"/>
      <w:pPr>
        <w:ind w:left="6328" w:hanging="360"/>
      </w:pPr>
    </w:lvl>
    <w:lvl w:ilvl="8" w:tplc="080C001B" w:tentative="1">
      <w:start w:val="1"/>
      <w:numFmt w:val="lowerRoman"/>
      <w:lvlText w:val="%9."/>
      <w:lvlJc w:val="right"/>
      <w:pPr>
        <w:ind w:left="7048" w:hanging="180"/>
      </w:pPr>
    </w:lvl>
  </w:abstractNum>
  <w:abstractNum w:abstractNumId="5" w15:restartNumberingAfterBreak="0">
    <w:nsid w:val="19DE11D5"/>
    <w:multiLevelType w:val="hybridMultilevel"/>
    <w:tmpl w:val="7B561770"/>
    <w:lvl w:ilvl="0" w:tplc="683C2460">
      <w:numFmt w:val="bullet"/>
      <w:lvlText w:val="-"/>
      <w:lvlJc w:val="left"/>
      <w:pPr>
        <w:ind w:left="1070" w:hanging="360"/>
      </w:pPr>
      <w:rPr>
        <w:rFonts w:ascii="Comic Sans MS" w:eastAsia="Times New Roman" w:hAnsi="Comic Sans MS" w:cs="Aria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6" w15:restartNumberingAfterBreak="0">
    <w:nsid w:val="1A4B5972"/>
    <w:multiLevelType w:val="hybridMultilevel"/>
    <w:tmpl w:val="64A0DF26"/>
    <w:lvl w:ilvl="0" w:tplc="4AC6FC60">
      <w:start w:val="1"/>
      <w:numFmt w:val="bullet"/>
      <w:lvlText w:val=""/>
      <w:lvlJc w:val="left"/>
      <w:pPr>
        <w:tabs>
          <w:tab w:val="num" w:pos="2160"/>
        </w:tabs>
        <w:ind w:left="2160" w:hanging="360"/>
      </w:pPr>
      <w:rPr>
        <w:rFonts w:ascii="Wingdings" w:hAnsi="Wingdings" w:hint="default"/>
        <w:color w:val="auto"/>
        <w:sz w:val="28"/>
      </w:rPr>
    </w:lvl>
    <w:lvl w:ilvl="1" w:tplc="040C0003">
      <w:start w:val="1"/>
      <w:numFmt w:val="bullet"/>
      <w:lvlText w:val="o"/>
      <w:lvlJc w:val="left"/>
      <w:pPr>
        <w:tabs>
          <w:tab w:val="num" w:pos="2880"/>
        </w:tabs>
        <w:ind w:left="2880" w:hanging="360"/>
      </w:pPr>
      <w:rPr>
        <w:rFonts w:ascii="Courier New" w:hAnsi="Courier New" w:cs="Courier New" w:hint="default"/>
      </w:rPr>
    </w:lvl>
    <w:lvl w:ilvl="2" w:tplc="040C0005">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C094A0B"/>
    <w:multiLevelType w:val="hybridMultilevel"/>
    <w:tmpl w:val="9AF0605C"/>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AC1475"/>
    <w:multiLevelType w:val="hybridMultilevel"/>
    <w:tmpl w:val="112661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E5536C"/>
    <w:multiLevelType w:val="hybridMultilevel"/>
    <w:tmpl w:val="C75002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C56252"/>
    <w:multiLevelType w:val="hybridMultilevel"/>
    <w:tmpl w:val="3EA23CFC"/>
    <w:lvl w:ilvl="0" w:tplc="683C2460">
      <w:numFmt w:val="bullet"/>
      <w:lvlText w:val="-"/>
      <w:lvlJc w:val="left"/>
      <w:pPr>
        <w:tabs>
          <w:tab w:val="num" w:pos="1440"/>
        </w:tabs>
        <w:ind w:left="1440" w:hanging="360"/>
      </w:pPr>
      <w:rPr>
        <w:rFonts w:ascii="Comic Sans MS" w:eastAsia="Times New Roman" w:hAnsi="Comic Sans MS" w:cs="Arial" w:hint="default"/>
        <w:color w:val="auto"/>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72CCD"/>
    <w:multiLevelType w:val="hybridMultilevel"/>
    <w:tmpl w:val="E69A37EC"/>
    <w:lvl w:ilvl="0" w:tplc="D5BADE86">
      <w:start w:val="1"/>
      <w:numFmt w:val="decimal"/>
      <w:lvlText w:val="%1."/>
      <w:lvlJc w:val="left"/>
      <w:pPr>
        <w:ind w:left="1571" w:hanging="360"/>
      </w:pPr>
      <w:rPr>
        <w:rFonts w:ascii="Calibri Light" w:hAnsi="Calibri Light" w:cs="Calibri Light" w:hint="default"/>
        <w:b/>
        <w:color w:val="auto"/>
      </w:rPr>
    </w:lvl>
    <w:lvl w:ilvl="1" w:tplc="080C0019">
      <w:start w:val="1"/>
      <w:numFmt w:val="lowerLetter"/>
      <w:lvlText w:val="%2."/>
      <w:lvlJc w:val="left"/>
      <w:pPr>
        <w:ind w:left="2291" w:hanging="360"/>
      </w:pPr>
    </w:lvl>
    <w:lvl w:ilvl="2" w:tplc="080C001B">
      <w:start w:val="1"/>
      <w:numFmt w:val="lowerRoman"/>
      <w:lvlText w:val="%3."/>
      <w:lvlJc w:val="right"/>
      <w:pPr>
        <w:ind w:left="3011" w:hanging="180"/>
      </w:pPr>
    </w:lvl>
    <w:lvl w:ilvl="3" w:tplc="080C000F" w:tentative="1">
      <w:start w:val="1"/>
      <w:numFmt w:val="decimal"/>
      <w:lvlText w:val="%4."/>
      <w:lvlJc w:val="left"/>
      <w:pPr>
        <w:ind w:left="3731" w:hanging="360"/>
      </w:pPr>
    </w:lvl>
    <w:lvl w:ilvl="4" w:tplc="080C0019" w:tentative="1">
      <w:start w:val="1"/>
      <w:numFmt w:val="lowerLetter"/>
      <w:lvlText w:val="%5."/>
      <w:lvlJc w:val="left"/>
      <w:pPr>
        <w:ind w:left="4451" w:hanging="360"/>
      </w:pPr>
    </w:lvl>
    <w:lvl w:ilvl="5" w:tplc="080C001B" w:tentative="1">
      <w:start w:val="1"/>
      <w:numFmt w:val="lowerRoman"/>
      <w:lvlText w:val="%6."/>
      <w:lvlJc w:val="right"/>
      <w:pPr>
        <w:ind w:left="5171" w:hanging="180"/>
      </w:pPr>
    </w:lvl>
    <w:lvl w:ilvl="6" w:tplc="080C000F" w:tentative="1">
      <w:start w:val="1"/>
      <w:numFmt w:val="decimal"/>
      <w:lvlText w:val="%7."/>
      <w:lvlJc w:val="left"/>
      <w:pPr>
        <w:ind w:left="5891" w:hanging="360"/>
      </w:pPr>
    </w:lvl>
    <w:lvl w:ilvl="7" w:tplc="080C0019" w:tentative="1">
      <w:start w:val="1"/>
      <w:numFmt w:val="lowerLetter"/>
      <w:lvlText w:val="%8."/>
      <w:lvlJc w:val="left"/>
      <w:pPr>
        <w:ind w:left="6611" w:hanging="360"/>
      </w:pPr>
    </w:lvl>
    <w:lvl w:ilvl="8" w:tplc="080C001B" w:tentative="1">
      <w:start w:val="1"/>
      <w:numFmt w:val="lowerRoman"/>
      <w:lvlText w:val="%9."/>
      <w:lvlJc w:val="right"/>
      <w:pPr>
        <w:ind w:left="7331" w:hanging="180"/>
      </w:pPr>
    </w:lvl>
  </w:abstractNum>
  <w:abstractNum w:abstractNumId="12" w15:restartNumberingAfterBreak="0">
    <w:nsid w:val="2FD24C43"/>
    <w:multiLevelType w:val="hybridMultilevel"/>
    <w:tmpl w:val="D6A2C246"/>
    <w:lvl w:ilvl="0" w:tplc="683C2460">
      <w:numFmt w:val="bullet"/>
      <w:lvlText w:val="-"/>
      <w:lvlJc w:val="left"/>
      <w:pPr>
        <w:ind w:left="2204" w:hanging="360"/>
      </w:pPr>
      <w:rPr>
        <w:rFonts w:ascii="Comic Sans MS" w:eastAsia="Times New Roman" w:hAnsi="Comic Sans MS" w:cs="Arial" w:hint="default"/>
        <w:color w:val="auto"/>
        <w:sz w:val="28"/>
      </w:rPr>
    </w:lvl>
    <w:lvl w:ilvl="1" w:tplc="080C0003" w:tentative="1">
      <w:start w:val="1"/>
      <w:numFmt w:val="bullet"/>
      <w:lvlText w:val="o"/>
      <w:lvlJc w:val="left"/>
      <w:pPr>
        <w:ind w:left="2924" w:hanging="360"/>
      </w:pPr>
      <w:rPr>
        <w:rFonts w:ascii="Courier New" w:hAnsi="Courier New" w:cs="Courier New" w:hint="default"/>
      </w:rPr>
    </w:lvl>
    <w:lvl w:ilvl="2" w:tplc="080C0005" w:tentative="1">
      <w:start w:val="1"/>
      <w:numFmt w:val="bullet"/>
      <w:lvlText w:val=""/>
      <w:lvlJc w:val="left"/>
      <w:pPr>
        <w:ind w:left="3644" w:hanging="360"/>
      </w:pPr>
      <w:rPr>
        <w:rFonts w:ascii="Wingdings" w:hAnsi="Wingdings" w:hint="default"/>
      </w:rPr>
    </w:lvl>
    <w:lvl w:ilvl="3" w:tplc="080C0001" w:tentative="1">
      <w:start w:val="1"/>
      <w:numFmt w:val="bullet"/>
      <w:lvlText w:val=""/>
      <w:lvlJc w:val="left"/>
      <w:pPr>
        <w:ind w:left="4364" w:hanging="360"/>
      </w:pPr>
      <w:rPr>
        <w:rFonts w:ascii="Symbol" w:hAnsi="Symbol" w:hint="default"/>
      </w:rPr>
    </w:lvl>
    <w:lvl w:ilvl="4" w:tplc="080C0003" w:tentative="1">
      <w:start w:val="1"/>
      <w:numFmt w:val="bullet"/>
      <w:lvlText w:val="o"/>
      <w:lvlJc w:val="left"/>
      <w:pPr>
        <w:ind w:left="5084" w:hanging="360"/>
      </w:pPr>
      <w:rPr>
        <w:rFonts w:ascii="Courier New" w:hAnsi="Courier New" w:cs="Courier New" w:hint="default"/>
      </w:rPr>
    </w:lvl>
    <w:lvl w:ilvl="5" w:tplc="080C0005" w:tentative="1">
      <w:start w:val="1"/>
      <w:numFmt w:val="bullet"/>
      <w:lvlText w:val=""/>
      <w:lvlJc w:val="left"/>
      <w:pPr>
        <w:ind w:left="5804" w:hanging="360"/>
      </w:pPr>
      <w:rPr>
        <w:rFonts w:ascii="Wingdings" w:hAnsi="Wingdings" w:hint="default"/>
      </w:rPr>
    </w:lvl>
    <w:lvl w:ilvl="6" w:tplc="080C0001" w:tentative="1">
      <w:start w:val="1"/>
      <w:numFmt w:val="bullet"/>
      <w:lvlText w:val=""/>
      <w:lvlJc w:val="left"/>
      <w:pPr>
        <w:ind w:left="6524" w:hanging="360"/>
      </w:pPr>
      <w:rPr>
        <w:rFonts w:ascii="Symbol" w:hAnsi="Symbol" w:hint="default"/>
      </w:rPr>
    </w:lvl>
    <w:lvl w:ilvl="7" w:tplc="080C0003" w:tentative="1">
      <w:start w:val="1"/>
      <w:numFmt w:val="bullet"/>
      <w:lvlText w:val="o"/>
      <w:lvlJc w:val="left"/>
      <w:pPr>
        <w:ind w:left="7244" w:hanging="360"/>
      </w:pPr>
      <w:rPr>
        <w:rFonts w:ascii="Courier New" w:hAnsi="Courier New" w:cs="Courier New" w:hint="default"/>
      </w:rPr>
    </w:lvl>
    <w:lvl w:ilvl="8" w:tplc="080C0005" w:tentative="1">
      <w:start w:val="1"/>
      <w:numFmt w:val="bullet"/>
      <w:lvlText w:val=""/>
      <w:lvlJc w:val="left"/>
      <w:pPr>
        <w:ind w:left="7964" w:hanging="360"/>
      </w:pPr>
      <w:rPr>
        <w:rFonts w:ascii="Wingdings" w:hAnsi="Wingdings" w:hint="default"/>
      </w:rPr>
    </w:lvl>
  </w:abstractNum>
  <w:abstractNum w:abstractNumId="13" w15:restartNumberingAfterBreak="0">
    <w:nsid w:val="330E5DAF"/>
    <w:multiLevelType w:val="hybridMultilevel"/>
    <w:tmpl w:val="91AA8A38"/>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7C07C3"/>
    <w:multiLevelType w:val="hybridMultilevel"/>
    <w:tmpl w:val="FA52E3BA"/>
    <w:lvl w:ilvl="0" w:tplc="683C2460">
      <w:numFmt w:val="bullet"/>
      <w:lvlText w:val="-"/>
      <w:lvlJc w:val="left"/>
      <w:pPr>
        <w:ind w:left="1211" w:hanging="360"/>
      </w:pPr>
      <w:rPr>
        <w:rFonts w:ascii="Comic Sans MS" w:eastAsia="Times New Roman" w:hAnsi="Comic Sans MS" w:cs="Aria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664188"/>
    <w:multiLevelType w:val="hybridMultilevel"/>
    <w:tmpl w:val="4D2018F6"/>
    <w:lvl w:ilvl="0" w:tplc="DBE2EC48">
      <w:start w:val="3"/>
      <w:numFmt w:val="bullet"/>
      <w:lvlText w:val="-"/>
      <w:lvlJc w:val="left"/>
      <w:pPr>
        <w:ind w:left="786" w:hanging="360"/>
      </w:pPr>
      <w:rPr>
        <w:rFonts w:ascii="Calibri" w:eastAsiaTheme="minorHAnsi"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6" w15:restartNumberingAfterBreak="0">
    <w:nsid w:val="3A656729"/>
    <w:multiLevelType w:val="hybridMultilevel"/>
    <w:tmpl w:val="D6C02CB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3BC47C98"/>
    <w:multiLevelType w:val="hybridMultilevel"/>
    <w:tmpl w:val="61F08D82"/>
    <w:lvl w:ilvl="0" w:tplc="080C000D">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18" w15:restartNumberingAfterBreak="0">
    <w:nsid w:val="3D6C2BDC"/>
    <w:multiLevelType w:val="hybridMultilevel"/>
    <w:tmpl w:val="C95A31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567E9D"/>
    <w:multiLevelType w:val="hybridMultilevel"/>
    <w:tmpl w:val="4DD09D00"/>
    <w:lvl w:ilvl="0" w:tplc="83721E14">
      <w:start w:val="1"/>
      <w:numFmt w:val="decimal"/>
      <w:lvlText w:val="%1)"/>
      <w:lvlJc w:val="left"/>
      <w:pPr>
        <w:ind w:left="1495" w:hanging="360"/>
      </w:pPr>
      <w:rPr>
        <w:rFonts w:ascii="Calibri Light" w:hAnsi="Calibri Light" w:cs="Calibri Light" w:hint="default"/>
        <w:u w:val="none"/>
      </w:rPr>
    </w:lvl>
    <w:lvl w:ilvl="1" w:tplc="080C0019" w:tentative="1">
      <w:start w:val="1"/>
      <w:numFmt w:val="lowerLetter"/>
      <w:lvlText w:val="%2."/>
      <w:lvlJc w:val="left"/>
      <w:pPr>
        <w:ind w:left="2215" w:hanging="360"/>
      </w:pPr>
    </w:lvl>
    <w:lvl w:ilvl="2" w:tplc="080C001B" w:tentative="1">
      <w:start w:val="1"/>
      <w:numFmt w:val="lowerRoman"/>
      <w:lvlText w:val="%3."/>
      <w:lvlJc w:val="right"/>
      <w:pPr>
        <w:ind w:left="2935" w:hanging="180"/>
      </w:pPr>
    </w:lvl>
    <w:lvl w:ilvl="3" w:tplc="080C000F" w:tentative="1">
      <w:start w:val="1"/>
      <w:numFmt w:val="decimal"/>
      <w:lvlText w:val="%4."/>
      <w:lvlJc w:val="left"/>
      <w:pPr>
        <w:ind w:left="3655" w:hanging="360"/>
      </w:pPr>
    </w:lvl>
    <w:lvl w:ilvl="4" w:tplc="080C0019" w:tentative="1">
      <w:start w:val="1"/>
      <w:numFmt w:val="lowerLetter"/>
      <w:lvlText w:val="%5."/>
      <w:lvlJc w:val="left"/>
      <w:pPr>
        <w:ind w:left="4375" w:hanging="360"/>
      </w:pPr>
    </w:lvl>
    <w:lvl w:ilvl="5" w:tplc="080C001B" w:tentative="1">
      <w:start w:val="1"/>
      <w:numFmt w:val="lowerRoman"/>
      <w:lvlText w:val="%6."/>
      <w:lvlJc w:val="right"/>
      <w:pPr>
        <w:ind w:left="5095" w:hanging="180"/>
      </w:pPr>
    </w:lvl>
    <w:lvl w:ilvl="6" w:tplc="080C000F" w:tentative="1">
      <w:start w:val="1"/>
      <w:numFmt w:val="decimal"/>
      <w:lvlText w:val="%7."/>
      <w:lvlJc w:val="left"/>
      <w:pPr>
        <w:ind w:left="5815" w:hanging="360"/>
      </w:pPr>
    </w:lvl>
    <w:lvl w:ilvl="7" w:tplc="080C0019" w:tentative="1">
      <w:start w:val="1"/>
      <w:numFmt w:val="lowerLetter"/>
      <w:lvlText w:val="%8."/>
      <w:lvlJc w:val="left"/>
      <w:pPr>
        <w:ind w:left="6535" w:hanging="360"/>
      </w:pPr>
    </w:lvl>
    <w:lvl w:ilvl="8" w:tplc="080C001B" w:tentative="1">
      <w:start w:val="1"/>
      <w:numFmt w:val="lowerRoman"/>
      <w:lvlText w:val="%9."/>
      <w:lvlJc w:val="right"/>
      <w:pPr>
        <w:ind w:left="7255" w:hanging="180"/>
      </w:pPr>
    </w:lvl>
  </w:abstractNum>
  <w:abstractNum w:abstractNumId="20" w15:restartNumberingAfterBreak="0">
    <w:nsid w:val="4CBA433A"/>
    <w:multiLevelType w:val="hybridMultilevel"/>
    <w:tmpl w:val="4BFA1956"/>
    <w:lvl w:ilvl="0" w:tplc="7CDA36A2">
      <w:start w:val="1"/>
      <w:numFmt w:val="decimal"/>
      <w:lvlText w:val="%1."/>
      <w:lvlJc w:val="left"/>
      <w:pPr>
        <w:ind w:left="1211" w:hanging="360"/>
      </w:pPr>
      <w:rPr>
        <w:rFonts w:ascii="Calibri Light" w:hAnsi="Calibri Light" w:cs="Calibri Light" w:hint="default"/>
        <w:b/>
        <w:color w:val="C00000"/>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21" w15:restartNumberingAfterBreak="0">
    <w:nsid w:val="501A4234"/>
    <w:multiLevelType w:val="hybridMultilevel"/>
    <w:tmpl w:val="266687F0"/>
    <w:lvl w:ilvl="0" w:tplc="080C0005">
      <w:start w:val="1"/>
      <w:numFmt w:val="bullet"/>
      <w:lvlText w:val=""/>
      <w:lvlJc w:val="left"/>
      <w:pPr>
        <w:ind w:left="1931" w:hanging="360"/>
      </w:pPr>
      <w:rPr>
        <w:rFonts w:ascii="Wingdings" w:hAnsi="Wingdings" w:hint="default"/>
      </w:rPr>
    </w:lvl>
    <w:lvl w:ilvl="1" w:tplc="080C0003" w:tentative="1">
      <w:start w:val="1"/>
      <w:numFmt w:val="bullet"/>
      <w:lvlText w:val="o"/>
      <w:lvlJc w:val="left"/>
      <w:pPr>
        <w:ind w:left="2651" w:hanging="360"/>
      </w:pPr>
      <w:rPr>
        <w:rFonts w:ascii="Courier New" w:hAnsi="Courier New" w:cs="Courier New" w:hint="default"/>
      </w:rPr>
    </w:lvl>
    <w:lvl w:ilvl="2" w:tplc="080C0005" w:tentative="1">
      <w:start w:val="1"/>
      <w:numFmt w:val="bullet"/>
      <w:lvlText w:val=""/>
      <w:lvlJc w:val="left"/>
      <w:pPr>
        <w:ind w:left="3371" w:hanging="360"/>
      </w:pPr>
      <w:rPr>
        <w:rFonts w:ascii="Wingdings" w:hAnsi="Wingdings" w:hint="default"/>
      </w:rPr>
    </w:lvl>
    <w:lvl w:ilvl="3" w:tplc="080C0001" w:tentative="1">
      <w:start w:val="1"/>
      <w:numFmt w:val="bullet"/>
      <w:lvlText w:val=""/>
      <w:lvlJc w:val="left"/>
      <w:pPr>
        <w:ind w:left="4091" w:hanging="360"/>
      </w:pPr>
      <w:rPr>
        <w:rFonts w:ascii="Symbol" w:hAnsi="Symbol" w:hint="default"/>
      </w:rPr>
    </w:lvl>
    <w:lvl w:ilvl="4" w:tplc="080C0003" w:tentative="1">
      <w:start w:val="1"/>
      <w:numFmt w:val="bullet"/>
      <w:lvlText w:val="o"/>
      <w:lvlJc w:val="left"/>
      <w:pPr>
        <w:ind w:left="4811" w:hanging="360"/>
      </w:pPr>
      <w:rPr>
        <w:rFonts w:ascii="Courier New" w:hAnsi="Courier New" w:cs="Courier New" w:hint="default"/>
      </w:rPr>
    </w:lvl>
    <w:lvl w:ilvl="5" w:tplc="080C0005" w:tentative="1">
      <w:start w:val="1"/>
      <w:numFmt w:val="bullet"/>
      <w:lvlText w:val=""/>
      <w:lvlJc w:val="left"/>
      <w:pPr>
        <w:ind w:left="5531" w:hanging="360"/>
      </w:pPr>
      <w:rPr>
        <w:rFonts w:ascii="Wingdings" w:hAnsi="Wingdings" w:hint="default"/>
      </w:rPr>
    </w:lvl>
    <w:lvl w:ilvl="6" w:tplc="080C0001" w:tentative="1">
      <w:start w:val="1"/>
      <w:numFmt w:val="bullet"/>
      <w:lvlText w:val=""/>
      <w:lvlJc w:val="left"/>
      <w:pPr>
        <w:ind w:left="6251" w:hanging="360"/>
      </w:pPr>
      <w:rPr>
        <w:rFonts w:ascii="Symbol" w:hAnsi="Symbol" w:hint="default"/>
      </w:rPr>
    </w:lvl>
    <w:lvl w:ilvl="7" w:tplc="080C0003" w:tentative="1">
      <w:start w:val="1"/>
      <w:numFmt w:val="bullet"/>
      <w:lvlText w:val="o"/>
      <w:lvlJc w:val="left"/>
      <w:pPr>
        <w:ind w:left="6971" w:hanging="360"/>
      </w:pPr>
      <w:rPr>
        <w:rFonts w:ascii="Courier New" w:hAnsi="Courier New" w:cs="Courier New" w:hint="default"/>
      </w:rPr>
    </w:lvl>
    <w:lvl w:ilvl="8" w:tplc="080C0005" w:tentative="1">
      <w:start w:val="1"/>
      <w:numFmt w:val="bullet"/>
      <w:lvlText w:val=""/>
      <w:lvlJc w:val="left"/>
      <w:pPr>
        <w:ind w:left="7691" w:hanging="360"/>
      </w:pPr>
      <w:rPr>
        <w:rFonts w:ascii="Wingdings" w:hAnsi="Wingdings" w:hint="default"/>
      </w:rPr>
    </w:lvl>
  </w:abstractNum>
  <w:abstractNum w:abstractNumId="22" w15:restartNumberingAfterBreak="0">
    <w:nsid w:val="54FF7DD3"/>
    <w:multiLevelType w:val="hybridMultilevel"/>
    <w:tmpl w:val="C9DA356E"/>
    <w:lvl w:ilvl="0" w:tplc="4AC6FC60">
      <w:start w:val="1"/>
      <w:numFmt w:val="bullet"/>
      <w:lvlText w:val=""/>
      <w:lvlJc w:val="left"/>
      <w:pPr>
        <w:ind w:left="1800" w:hanging="360"/>
      </w:pPr>
      <w:rPr>
        <w:rFonts w:ascii="Wingdings" w:hAnsi="Wingdings" w:hint="default"/>
        <w:color w:val="auto"/>
        <w:sz w:val="28"/>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55D51FA5"/>
    <w:multiLevelType w:val="hybridMultilevel"/>
    <w:tmpl w:val="A38240CE"/>
    <w:lvl w:ilvl="0" w:tplc="7A7A2F16">
      <w:start w:val="1"/>
      <w:numFmt w:val="decimal"/>
      <w:lvlText w:val="%1."/>
      <w:lvlJc w:val="left"/>
      <w:pPr>
        <w:ind w:left="1288" w:hanging="360"/>
      </w:pPr>
      <w:rPr>
        <w:rFonts w:hint="default"/>
      </w:rPr>
    </w:lvl>
    <w:lvl w:ilvl="1" w:tplc="080C0019" w:tentative="1">
      <w:start w:val="1"/>
      <w:numFmt w:val="lowerLetter"/>
      <w:lvlText w:val="%2."/>
      <w:lvlJc w:val="left"/>
      <w:pPr>
        <w:ind w:left="2008" w:hanging="360"/>
      </w:pPr>
    </w:lvl>
    <w:lvl w:ilvl="2" w:tplc="080C001B" w:tentative="1">
      <w:start w:val="1"/>
      <w:numFmt w:val="lowerRoman"/>
      <w:lvlText w:val="%3."/>
      <w:lvlJc w:val="right"/>
      <w:pPr>
        <w:ind w:left="2728" w:hanging="180"/>
      </w:pPr>
    </w:lvl>
    <w:lvl w:ilvl="3" w:tplc="080C000F" w:tentative="1">
      <w:start w:val="1"/>
      <w:numFmt w:val="decimal"/>
      <w:lvlText w:val="%4."/>
      <w:lvlJc w:val="left"/>
      <w:pPr>
        <w:ind w:left="3448" w:hanging="360"/>
      </w:pPr>
    </w:lvl>
    <w:lvl w:ilvl="4" w:tplc="080C0019" w:tentative="1">
      <w:start w:val="1"/>
      <w:numFmt w:val="lowerLetter"/>
      <w:lvlText w:val="%5."/>
      <w:lvlJc w:val="left"/>
      <w:pPr>
        <w:ind w:left="4168" w:hanging="360"/>
      </w:pPr>
    </w:lvl>
    <w:lvl w:ilvl="5" w:tplc="080C001B" w:tentative="1">
      <w:start w:val="1"/>
      <w:numFmt w:val="lowerRoman"/>
      <w:lvlText w:val="%6."/>
      <w:lvlJc w:val="right"/>
      <w:pPr>
        <w:ind w:left="4888" w:hanging="180"/>
      </w:pPr>
    </w:lvl>
    <w:lvl w:ilvl="6" w:tplc="080C000F" w:tentative="1">
      <w:start w:val="1"/>
      <w:numFmt w:val="decimal"/>
      <w:lvlText w:val="%7."/>
      <w:lvlJc w:val="left"/>
      <w:pPr>
        <w:ind w:left="5608" w:hanging="360"/>
      </w:pPr>
    </w:lvl>
    <w:lvl w:ilvl="7" w:tplc="080C0019" w:tentative="1">
      <w:start w:val="1"/>
      <w:numFmt w:val="lowerLetter"/>
      <w:lvlText w:val="%8."/>
      <w:lvlJc w:val="left"/>
      <w:pPr>
        <w:ind w:left="6328" w:hanging="360"/>
      </w:pPr>
    </w:lvl>
    <w:lvl w:ilvl="8" w:tplc="080C001B" w:tentative="1">
      <w:start w:val="1"/>
      <w:numFmt w:val="lowerRoman"/>
      <w:lvlText w:val="%9."/>
      <w:lvlJc w:val="right"/>
      <w:pPr>
        <w:ind w:left="7048" w:hanging="180"/>
      </w:pPr>
    </w:lvl>
  </w:abstractNum>
  <w:abstractNum w:abstractNumId="24" w15:restartNumberingAfterBreak="0">
    <w:nsid w:val="5CD76CB6"/>
    <w:multiLevelType w:val="hybridMultilevel"/>
    <w:tmpl w:val="3A9CBFE2"/>
    <w:lvl w:ilvl="0" w:tplc="683C2460">
      <w:numFmt w:val="bullet"/>
      <w:lvlText w:val="-"/>
      <w:lvlJc w:val="left"/>
      <w:pPr>
        <w:ind w:left="1428" w:hanging="360"/>
      </w:pPr>
      <w:rPr>
        <w:rFonts w:ascii="Comic Sans MS" w:eastAsia="Times New Roman" w:hAnsi="Comic Sans MS" w:cs="Arial" w:hint="default"/>
        <w:color w:val="auto"/>
        <w:sz w:val="28"/>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5" w15:restartNumberingAfterBreak="0">
    <w:nsid w:val="5DE72F7B"/>
    <w:multiLevelType w:val="multilevel"/>
    <w:tmpl w:val="28EA1E10"/>
    <w:lvl w:ilvl="0">
      <w:start w:val="1"/>
      <w:numFmt w:val="decimal"/>
      <w:pStyle w:val="I"/>
      <w:lvlText w:val="%1."/>
      <w:lvlJc w:val="left"/>
      <w:pPr>
        <w:tabs>
          <w:tab w:val="num" w:pos="1928"/>
        </w:tabs>
        <w:ind w:left="1928" w:hanging="681"/>
      </w:pPr>
      <w:rPr>
        <w:rFonts w:hint="default"/>
      </w:rPr>
    </w:lvl>
    <w:lvl w:ilvl="1">
      <w:start w:val="1"/>
      <w:numFmt w:val="decimal"/>
      <w:lvlText w:val="%1.%2."/>
      <w:lvlJc w:val="left"/>
      <w:pPr>
        <w:tabs>
          <w:tab w:val="num" w:pos="1718"/>
        </w:tabs>
        <w:ind w:left="1094" w:hanging="737"/>
      </w:pPr>
      <w:rPr>
        <w:rFonts w:hint="default"/>
      </w:rPr>
    </w:lvl>
    <w:lvl w:ilvl="2">
      <w:start w:val="1"/>
      <w:numFmt w:val="decimal"/>
      <w:lvlText w:val="%1.%2.%3."/>
      <w:lvlJc w:val="left"/>
      <w:pPr>
        <w:tabs>
          <w:tab w:val="num" w:pos="1508"/>
        </w:tabs>
        <w:ind w:left="884" w:hanging="737"/>
      </w:pPr>
      <w:rPr>
        <w:rFonts w:hint="default"/>
      </w:rPr>
    </w:lvl>
    <w:lvl w:ilvl="3">
      <w:start w:val="1"/>
      <w:numFmt w:val="decimal"/>
      <w:lvlText w:val="%1.%2.%3.%4."/>
      <w:lvlJc w:val="left"/>
      <w:pPr>
        <w:tabs>
          <w:tab w:val="num" w:pos="1298"/>
        </w:tabs>
        <w:ind w:left="674" w:hanging="737"/>
      </w:pPr>
      <w:rPr>
        <w:rFonts w:hint="default"/>
      </w:rPr>
    </w:lvl>
    <w:lvl w:ilvl="4">
      <w:start w:val="1"/>
      <w:numFmt w:val="decimal"/>
      <w:lvlText w:val="%1.%2.%3.%4.%5."/>
      <w:lvlJc w:val="left"/>
      <w:pPr>
        <w:tabs>
          <w:tab w:val="num" w:pos="1088"/>
        </w:tabs>
        <w:ind w:left="464" w:hanging="737"/>
      </w:pPr>
      <w:rPr>
        <w:rFonts w:hint="default"/>
      </w:rPr>
    </w:lvl>
    <w:lvl w:ilvl="5">
      <w:start w:val="1"/>
      <w:numFmt w:val="decimal"/>
      <w:lvlText w:val="%1.%2.%3.%4.%5.%6."/>
      <w:lvlJc w:val="left"/>
      <w:pPr>
        <w:tabs>
          <w:tab w:val="num" w:pos="878"/>
        </w:tabs>
        <w:ind w:left="254" w:hanging="737"/>
      </w:pPr>
      <w:rPr>
        <w:rFonts w:hint="default"/>
      </w:rPr>
    </w:lvl>
    <w:lvl w:ilvl="6">
      <w:start w:val="1"/>
      <w:numFmt w:val="decimal"/>
      <w:lvlText w:val="%1.%2.%3.%4.%5.%6.%7."/>
      <w:lvlJc w:val="left"/>
      <w:pPr>
        <w:tabs>
          <w:tab w:val="num" w:pos="668"/>
        </w:tabs>
        <w:ind w:left="44" w:hanging="737"/>
      </w:pPr>
      <w:rPr>
        <w:rFonts w:hint="default"/>
      </w:rPr>
    </w:lvl>
    <w:lvl w:ilvl="7">
      <w:start w:val="1"/>
      <w:numFmt w:val="decimal"/>
      <w:lvlText w:val="%1.%2.%3.%4.%5.%6.%7.%8."/>
      <w:lvlJc w:val="left"/>
      <w:pPr>
        <w:tabs>
          <w:tab w:val="num" w:pos="458"/>
        </w:tabs>
        <w:ind w:left="-166" w:hanging="737"/>
      </w:pPr>
      <w:rPr>
        <w:rFonts w:hint="default"/>
      </w:rPr>
    </w:lvl>
    <w:lvl w:ilvl="8">
      <w:start w:val="1"/>
      <w:numFmt w:val="decimal"/>
      <w:lvlText w:val="%1.%2.%3.%4.%5.%6.%7.%8.%9."/>
      <w:lvlJc w:val="left"/>
      <w:pPr>
        <w:tabs>
          <w:tab w:val="num" w:pos="248"/>
        </w:tabs>
        <w:ind w:left="-376" w:hanging="737"/>
      </w:pPr>
      <w:rPr>
        <w:rFonts w:hint="default"/>
      </w:rPr>
    </w:lvl>
  </w:abstractNum>
  <w:abstractNum w:abstractNumId="26" w15:restartNumberingAfterBreak="0">
    <w:nsid w:val="653C6CC9"/>
    <w:multiLevelType w:val="hybridMultilevel"/>
    <w:tmpl w:val="0BA2C730"/>
    <w:lvl w:ilvl="0" w:tplc="F6E0717A">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64251BC"/>
    <w:multiLevelType w:val="hybridMultilevel"/>
    <w:tmpl w:val="D898C6F0"/>
    <w:lvl w:ilvl="0" w:tplc="683C2460">
      <w:numFmt w:val="bullet"/>
      <w:lvlText w:val="-"/>
      <w:lvlJc w:val="left"/>
      <w:pPr>
        <w:ind w:left="1637" w:hanging="360"/>
      </w:pPr>
      <w:rPr>
        <w:rFonts w:ascii="Comic Sans MS" w:eastAsia="Times New Roman" w:hAnsi="Comic Sans MS" w:cs="Arial"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28" w15:restartNumberingAfterBreak="0">
    <w:nsid w:val="689D21D4"/>
    <w:multiLevelType w:val="hybridMultilevel"/>
    <w:tmpl w:val="4986E75C"/>
    <w:lvl w:ilvl="0" w:tplc="515835AA">
      <w:start w:val="1"/>
      <w:numFmt w:val="lowerLetter"/>
      <w:lvlText w:val="%1."/>
      <w:lvlJc w:val="left"/>
      <w:pPr>
        <w:ind w:left="720" w:hanging="360"/>
      </w:pPr>
      <w:rPr>
        <w:rFonts w:ascii="Calibri Light" w:hAnsi="Calibri Light" w:cs="Calibri Light"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FB3631B"/>
    <w:multiLevelType w:val="multilevel"/>
    <w:tmpl w:val="FCC01E7A"/>
    <w:lvl w:ilvl="0">
      <w:start w:val="1"/>
      <w:numFmt w:val="decimal"/>
      <w:lvlText w:val="%1."/>
      <w:lvlJc w:val="left"/>
      <w:pPr>
        <w:ind w:left="720" w:hanging="360"/>
      </w:pPr>
      <w:rPr>
        <w:rFonts w:hint="default"/>
        <w:color w:val="92D050"/>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color w:val="4472C4" w:themeColor="accent1"/>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D4188A"/>
    <w:multiLevelType w:val="hybridMultilevel"/>
    <w:tmpl w:val="B6BA6E98"/>
    <w:lvl w:ilvl="0" w:tplc="F28A4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7F07D02"/>
    <w:multiLevelType w:val="hybridMultilevel"/>
    <w:tmpl w:val="8E6EB3AC"/>
    <w:lvl w:ilvl="0" w:tplc="080C0001">
      <w:start w:val="1"/>
      <w:numFmt w:val="bullet"/>
      <w:lvlText w:val=""/>
      <w:lvlJc w:val="left"/>
      <w:pPr>
        <w:ind w:left="720" w:hanging="360"/>
      </w:pPr>
      <w:rPr>
        <w:rFonts w:ascii="Symbol" w:hAnsi="Symbo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CB6B1A"/>
    <w:multiLevelType w:val="hybridMultilevel"/>
    <w:tmpl w:val="E1F61C82"/>
    <w:lvl w:ilvl="0" w:tplc="1C36C82C">
      <w:start w:val="1"/>
      <w:numFmt w:val="decimal"/>
      <w:lvlText w:val="%1."/>
      <w:lvlJc w:val="left"/>
      <w:pPr>
        <w:ind w:left="1211" w:hanging="360"/>
      </w:pPr>
      <w:rPr>
        <w:rFonts w:hint="default"/>
        <w:b/>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num w:numId="1" w16cid:durableId="438181873">
    <w:abstractNumId w:val="29"/>
  </w:num>
  <w:num w:numId="2" w16cid:durableId="1161430470">
    <w:abstractNumId w:val="26"/>
  </w:num>
  <w:num w:numId="3" w16cid:durableId="795410992">
    <w:abstractNumId w:val="10"/>
  </w:num>
  <w:num w:numId="4" w16cid:durableId="198010886">
    <w:abstractNumId w:val="24"/>
  </w:num>
  <w:num w:numId="5" w16cid:durableId="1017998341">
    <w:abstractNumId w:val="22"/>
  </w:num>
  <w:num w:numId="6" w16cid:durableId="1175337128">
    <w:abstractNumId w:val="17"/>
  </w:num>
  <w:num w:numId="7" w16cid:durableId="484860615">
    <w:abstractNumId w:val="18"/>
  </w:num>
  <w:num w:numId="8" w16cid:durableId="622463915">
    <w:abstractNumId w:val="8"/>
  </w:num>
  <w:num w:numId="9" w16cid:durableId="1653562526">
    <w:abstractNumId w:val="12"/>
  </w:num>
  <w:num w:numId="10" w16cid:durableId="1494490053">
    <w:abstractNumId w:val="14"/>
  </w:num>
  <w:num w:numId="11" w16cid:durableId="178667930">
    <w:abstractNumId w:val="31"/>
  </w:num>
  <w:num w:numId="12" w16cid:durableId="732197343">
    <w:abstractNumId w:val="9"/>
  </w:num>
  <w:num w:numId="13" w16cid:durableId="1498884316">
    <w:abstractNumId w:val="6"/>
  </w:num>
  <w:num w:numId="14" w16cid:durableId="1157769835">
    <w:abstractNumId w:val="3"/>
  </w:num>
  <w:num w:numId="15" w16cid:durableId="553275540">
    <w:abstractNumId w:val="1"/>
  </w:num>
  <w:num w:numId="16" w16cid:durableId="362941099">
    <w:abstractNumId w:val="7"/>
  </w:num>
  <w:num w:numId="17" w16cid:durableId="398601943">
    <w:abstractNumId w:val="13"/>
  </w:num>
  <w:num w:numId="18" w16cid:durableId="1678462223">
    <w:abstractNumId w:val="0"/>
  </w:num>
  <w:num w:numId="19" w16cid:durableId="1207185188">
    <w:abstractNumId w:val="28"/>
  </w:num>
  <w:num w:numId="20" w16cid:durableId="1281767000">
    <w:abstractNumId w:val="2"/>
  </w:num>
  <w:num w:numId="21" w16cid:durableId="1969361445">
    <w:abstractNumId w:val="19"/>
  </w:num>
  <w:num w:numId="22" w16cid:durableId="826441249">
    <w:abstractNumId w:val="27"/>
  </w:num>
  <w:num w:numId="23" w16cid:durableId="287669896">
    <w:abstractNumId w:val="5"/>
  </w:num>
  <w:num w:numId="24" w16cid:durableId="976911864">
    <w:abstractNumId w:val="15"/>
  </w:num>
  <w:num w:numId="25" w16cid:durableId="1470781699">
    <w:abstractNumId w:val="11"/>
  </w:num>
  <w:num w:numId="26" w16cid:durableId="762803936">
    <w:abstractNumId w:val="20"/>
  </w:num>
  <w:num w:numId="27" w16cid:durableId="365763266">
    <w:abstractNumId w:val="23"/>
  </w:num>
  <w:num w:numId="28" w16cid:durableId="909773933">
    <w:abstractNumId w:val="4"/>
  </w:num>
  <w:num w:numId="29" w16cid:durableId="750196914">
    <w:abstractNumId w:val="32"/>
  </w:num>
  <w:num w:numId="30" w16cid:durableId="2052487458">
    <w:abstractNumId w:val="21"/>
  </w:num>
  <w:num w:numId="31" w16cid:durableId="1879849788">
    <w:abstractNumId w:val="16"/>
  </w:num>
  <w:num w:numId="32" w16cid:durableId="2061903746">
    <w:abstractNumId w:val="25"/>
  </w:num>
  <w:num w:numId="33" w16cid:durableId="14846176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18"/>
    <w:rsid w:val="00000938"/>
    <w:rsid w:val="00001CB4"/>
    <w:rsid w:val="000236E2"/>
    <w:rsid w:val="000432E0"/>
    <w:rsid w:val="00051D78"/>
    <w:rsid w:val="00053FF9"/>
    <w:rsid w:val="00060F86"/>
    <w:rsid w:val="0006552D"/>
    <w:rsid w:val="00066925"/>
    <w:rsid w:val="000748B2"/>
    <w:rsid w:val="000778B8"/>
    <w:rsid w:val="0009563C"/>
    <w:rsid w:val="000A75FB"/>
    <w:rsid w:val="000C2AC7"/>
    <w:rsid w:val="000E0580"/>
    <w:rsid w:val="000E21AE"/>
    <w:rsid w:val="000E220E"/>
    <w:rsid w:val="000E386F"/>
    <w:rsid w:val="000F6DA6"/>
    <w:rsid w:val="00100852"/>
    <w:rsid w:val="00103DD0"/>
    <w:rsid w:val="001051CB"/>
    <w:rsid w:val="00113BD2"/>
    <w:rsid w:val="0014710B"/>
    <w:rsid w:val="00153813"/>
    <w:rsid w:val="00161346"/>
    <w:rsid w:val="00174B6A"/>
    <w:rsid w:val="00177193"/>
    <w:rsid w:val="001A1761"/>
    <w:rsid w:val="001A1E33"/>
    <w:rsid w:val="001B4384"/>
    <w:rsid w:val="001C3539"/>
    <w:rsid w:val="001D516A"/>
    <w:rsid w:val="001E0D66"/>
    <w:rsid w:val="001E75BA"/>
    <w:rsid w:val="001E7835"/>
    <w:rsid w:val="001F1837"/>
    <w:rsid w:val="001F640B"/>
    <w:rsid w:val="002005FF"/>
    <w:rsid w:val="00202905"/>
    <w:rsid w:val="00203F97"/>
    <w:rsid w:val="00217C84"/>
    <w:rsid w:val="0023202A"/>
    <w:rsid w:val="00247225"/>
    <w:rsid w:val="00247812"/>
    <w:rsid w:val="002536E8"/>
    <w:rsid w:val="00254BE4"/>
    <w:rsid w:val="00257051"/>
    <w:rsid w:val="0026121F"/>
    <w:rsid w:val="00275FFD"/>
    <w:rsid w:val="002818C1"/>
    <w:rsid w:val="00281EA9"/>
    <w:rsid w:val="00282829"/>
    <w:rsid w:val="002E255E"/>
    <w:rsid w:val="002F428B"/>
    <w:rsid w:val="002F4950"/>
    <w:rsid w:val="00301EEE"/>
    <w:rsid w:val="00301F5A"/>
    <w:rsid w:val="0030608C"/>
    <w:rsid w:val="00307145"/>
    <w:rsid w:val="00327003"/>
    <w:rsid w:val="00331ED0"/>
    <w:rsid w:val="00334949"/>
    <w:rsid w:val="00340BFE"/>
    <w:rsid w:val="00345DB7"/>
    <w:rsid w:val="0036020B"/>
    <w:rsid w:val="003607B8"/>
    <w:rsid w:val="00365646"/>
    <w:rsid w:val="00365996"/>
    <w:rsid w:val="00373521"/>
    <w:rsid w:val="00387AEA"/>
    <w:rsid w:val="003923FA"/>
    <w:rsid w:val="00394D7F"/>
    <w:rsid w:val="003A3DBB"/>
    <w:rsid w:val="003D541D"/>
    <w:rsid w:val="003D5CFC"/>
    <w:rsid w:val="003E56CE"/>
    <w:rsid w:val="004029B0"/>
    <w:rsid w:val="0040615B"/>
    <w:rsid w:val="004507D0"/>
    <w:rsid w:val="00456D64"/>
    <w:rsid w:val="0047708D"/>
    <w:rsid w:val="00483298"/>
    <w:rsid w:val="00486EA4"/>
    <w:rsid w:val="004935FA"/>
    <w:rsid w:val="004939E2"/>
    <w:rsid w:val="004A5058"/>
    <w:rsid w:val="004B5484"/>
    <w:rsid w:val="004C5CCF"/>
    <w:rsid w:val="004D4746"/>
    <w:rsid w:val="00524FA9"/>
    <w:rsid w:val="005260F0"/>
    <w:rsid w:val="00531C12"/>
    <w:rsid w:val="005335E3"/>
    <w:rsid w:val="005350CE"/>
    <w:rsid w:val="005375C0"/>
    <w:rsid w:val="00540AF9"/>
    <w:rsid w:val="00541AB9"/>
    <w:rsid w:val="00544873"/>
    <w:rsid w:val="00545996"/>
    <w:rsid w:val="00566DE2"/>
    <w:rsid w:val="00570BEB"/>
    <w:rsid w:val="005811AC"/>
    <w:rsid w:val="005A0140"/>
    <w:rsid w:val="005A32B9"/>
    <w:rsid w:val="005B280C"/>
    <w:rsid w:val="005C5787"/>
    <w:rsid w:val="005C7C6B"/>
    <w:rsid w:val="005D08B8"/>
    <w:rsid w:val="005D388E"/>
    <w:rsid w:val="005D51FE"/>
    <w:rsid w:val="005E0B5D"/>
    <w:rsid w:val="005E0C77"/>
    <w:rsid w:val="005F042A"/>
    <w:rsid w:val="006010C0"/>
    <w:rsid w:val="006068A6"/>
    <w:rsid w:val="00622347"/>
    <w:rsid w:val="00625C31"/>
    <w:rsid w:val="006447AA"/>
    <w:rsid w:val="006447B7"/>
    <w:rsid w:val="006456A1"/>
    <w:rsid w:val="006508F9"/>
    <w:rsid w:val="00651543"/>
    <w:rsid w:val="00653B4D"/>
    <w:rsid w:val="006643B2"/>
    <w:rsid w:val="00664FB0"/>
    <w:rsid w:val="006670B2"/>
    <w:rsid w:val="006701B4"/>
    <w:rsid w:val="00676273"/>
    <w:rsid w:val="0068613C"/>
    <w:rsid w:val="00692D4F"/>
    <w:rsid w:val="006A4B07"/>
    <w:rsid w:val="006A5207"/>
    <w:rsid w:val="006B0163"/>
    <w:rsid w:val="006C6762"/>
    <w:rsid w:val="006D6921"/>
    <w:rsid w:val="006E2484"/>
    <w:rsid w:val="006E3364"/>
    <w:rsid w:val="006E43CB"/>
    <w:rsid w:val="006F3B25"/>
    <w:rsid w:val="006F6F55"/>
    <w:rsid w:val="00702773"/>
    <w:rsid w:val="00717432"/>
    <w:rsid w:val="007364F5"/>
    <w:rsid w:val="00736EF7"/>
    <w:rsid w:val="0074000F"/>
    <w:rsid w:val="00742930"/>
    <w:rsid w:val="00761E2D"/>
    <w:rsid w:val="00783C36"/>
    <w:rsid w:val="007A65F4"/>
    <w:rsid w:val="007C0589"/>
    <w:rsid w:val="007C1D30"/>
    <w:rsid w:val="007C59E1"/>
    <w:rsid w:val="007D6C3C"/>
    <w:rsid w:val="007E62B5"/>
    <w:rsid w:val="007E65B0"/>
    <w:rsid w:val="007F606A"/>
    <w:rsid w:val="0080216B"/>
    <w:rsid w:val="008113B0"/>
    <w:rsid w:val="0081367A"/>
    <w:rsid w:val="00813DD2"/>
    <w:rsid w:val="00823237"/>
    <w:rsid w:val="00835822"/>
    <w:rsid w:val="00846689"/>
    <w:rsid w:val="008466BF"/>
    <w:rsid w:val="00865657"/>
    <w:rsid w:val="008740AC"/>
    <w:rsid w:val="008815CC"/>
    <w:rsid w:val="00882C21"/>
    <w:rsid w:val="00885AFD"/>
    <w:rsid w:val="008910C5"/>
    <w:rsid w:val="00892E94"/>
    <w:rsid w:val="00893ABA"/>
    <w:rsid w:val="008A1F87"/>
    <w:rsid w:val="008A24F6"/>
    <w:rsid w:val="008B21E9"/>
    <w:rsid w:val="008B5A52"/>
    <w:rsid w:val="008C5DD7"/>
    <w:rsid w:val="008D759C"/>
    <w:rsid w:val="008E7D87"/>
    <w:rsid w:val="008F4F33"/>
    <w:rsid w:val="00930857"/>
    <w:rsid w:val="00955194"/>
    <w:rsid w:val="00956662"/>
    <w:rsid w:val="00972418"/>
    <w:rsid w:val="0098752A"/>
    <w:rsid w:val="009B25D8"/>
    <w:rsid w:val="009C01FC"/>
    <w:rsid w:val="009C214D"/>
    <w:rsid w:val="009D7E87"/>
    <w:rsid w:val="009E6037"/>
    <w:rsid w:val="009E7589"/>
    <w:rsid w:val="009F13B0"/>
    <w:rsid w:val="009F40B3"/>
    <w:rsid w:val="00A0005C"/>
    <w:rsid w:val="00A00AEC"/>
    <w:rsid w:val="00A01B0C"/>
    <w:rsid w:val="00A039B2"/>
    <w:rsid w:val="00A04895"/>
    <w:rsid w:val="00A142CC"/>
    <w:rsid w:val="00A264FA"/>
    <w:rsid w:val="00A30EEE"/>
    <w:rsid w:val="00A75D21"/>
    <w:rsid w:val="00A95C26"/>
    <w:rsid w:val="00A97EB6"/>
    <w:rsid w:val="00AA2B0A"/>
    <w:rsid w:val="00AA3A20"/>
    <w:rsid w:val="00AB2EA6"/>
    <w:rsid w:val="00AB49A4"/>
    <w:rsid w:val="00AB5757"/>
    <w:rsid w:val="00AE26B4"/>
    <w:rsid w:val="00AE7D2D"/>
    <w:rsid w:val="00AF310D"/>
    <w:rsid w:val="00AF66BB"/>
    <w:rsid w:val="00B10348"/>
    <w:rsid w:val="00B16181"/>
    <w:rsid w:val="00B36AEA"/>
    <w:rsid w:val="00B36CBB"/>
    <w:rsid w:val="00B40A6B"/>
    <w:rsid w:val="00B41AF6"/>
    <w:rsid w:val="00B433AA"/>
    <w:rsid w:val="00B517FA"/>
    <w:rsid w:val="00B568FC"/>
    <w:rsid w:val="00B65884"/>
    <w:rsid w:val="00B71D5C"/>
    <w:rsid w:val="00B82095"/>
    <w:rsid w:val="00B87D35"/>
    <w:rsid w:val="00BA7B22"/>
    <w:rsid w:val="00BB24CC"/>
    <w:rsid w:val="00BB3F1C"/>
    <w:rsid w:val="00BB4578"/>
    <w:rsid w:val="00BB771B"/>
    <w:rsid w:val="00BC06C2"/>
    <w:rsid w:val="00BC21FD"/>
    <w:rsid w:val="00BD1370"/>
    <w:rsid w:val="00BD2C90"/>
    <w:rsid w:val="00BE21F7"/>
    <w:rsid w:val="00BE528E"/>
    <w:rsid w:val="00BF580D"/>
    <w:rsid w:val="00C05975"/>
    <w:rsid w:val="00C2123C"/>
    <w:rsid w:val="00C54A41"/>
    <w:rsid w:val="00C60D01"/>
    <w:rsid w:val="00C76C36"/>
    <w:rsid w:val="00C952A9"/>
    <w:rsid w:val="00CA58A2"/>
    <w:rsid w:val="00CD0A9A"/>
    <w:rsid w:val="00CD50E2"/>
    <w:rsid w:val="00CD7328"/>
    <w:rsid w:val="00CE524C"/>
    <w:rsid w:val="00CE59F3"/>
    <w:rsid w:val="00D1184B"/>
    <w:rsid w:val="00D12866"/>
    <w:rsid w:val="00D21206"/>
    <w:rsid w:val="00D330A1"/>
    <w:rsid w:val="00D43820"/>
    <w:rsid w:val="00D502B3"/>
    <w:rsid w:val="00D53C02"/>
    <w:rsid w:val="00D549B2"/>
    <w:rsid w:val="00D54F1E"/>
    <w:rsid w:val="00D701ED"/>
    <w:rsid w:val="00D7656D"/>
    <w:rsid w:val="00D835CA"/>
    <w:rsid w:val="00D93426"/>
    <w:rsid w:val="00D9396D"/>
    <w:rsid w:val="00D9630D"/>
    <w:rsid w:val="00DB0A66"/>
    <w:rsid w:val="00DB37CF"/>
    <w:rsid w:val="00DB3BAF"/>
    <w:rsid w:val="00DC473F"/>
    <w:rsid w:val="00DE420F"/>
    <w:rsid w:val="00DF218A"/>
    <w:rsid w:val="00E06A30"/>
    <w:rsid w:val="00E22533"/>
    <w:rsid w:val="00E237D1"/>
    <w:rsid w:val="00E24C3F"/>
    <w:rsid w:val="00E4306B"/>
    <w:rsid w:val="00E52C5A"/>
    <w:rsid w:val="00E54C4F"/>
    <w:rsid w:val="00E55347"/>
    <w:rsid w:val="00E611A3"/>
    <w:rsid w:val="00E634DC"/>
    <w:rsid w:val="00E65742"/>
    <w:rsid w:val="00E94691"/>
    <w:rsid w:val="00EB4166"/>
    <w:rsid w:val="00EB5E17"/>
    <w:rsid w:val="00EC143F"/>
    <w:rsid w:val="00EE664F"/>
    <w:rsid w:val="00EE69CA"/>
    <w:rsid w:val="00EE7035"/>
    <w:rsid w:val="00EF381C"/>
    <w:rsid w:val="00EF5E42"/>
    <w:rsid w:val="00F141A3"/>
    <w:rsid w:val="00F145F4"/>
    <w:rsid w:val="00F54714"/>
    <w:rsid w:val="00F55909"/>
    <w:rsid w:val="00F6141C"/>
    <w:rsid w:val="00F648C2"/>
    <w:rsid w:val="00F743B3"/>
    <w:rsid w:val="00FB1474"/>
    <w:rsid w:val="00FB26C3"/>
    <w:rsid w:val="00FC1CA8"/>
    <w:rsid w:val="00FD5E90"/>
    <w:rsid w:val="00FE4BB6"/>
    <w:rsid w:val="00FE5E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A39813"/>
  <w15:chartTrackingRefBased/>
  <w15:docId w15:val="{F9F105EF-5408-4CA0-A256-37A246A2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73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9724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972418"/>
    <w:rPr>
      <w:i/>
      <w:iCs/>
      <w:color w:val="4472C4" w:themeColor="accent1"/>
    </w:rPr>
  </w:style>
  <w:style w:type="character" w:styleId="Lienhypertexte">
    <w:name w:val="Hyperlink"/>
    <w:basedOn w:val="Policepardfaut"/>
    <w:uiPriority w:val="99"/>
    <w:unhideWhenUsed/>
    <w:rsid w:val="007E65B0"/>
    <w:rPr>
      <w:color w:val="0563C1" w:themeColor="hyperlink"/>
      <w:u w:val="single"/>
    </w:rPr>
  </w:style>
  <w:style w:type="character" w:styleId="Mentionnonrsolue">
    <w:name w:val="Unresolved Mention"/>
    <w:basedOn w:val="Policepardfaut"/>
    <w:uiPriority w:val="99"/>
    <w:semiHidden/>
    <w:unhideWhenUsed/>
    <w:rsid w:val="007E65B0"/>
    <w:rPr>
      <w:color w:val="605E5C"/>
      <w:shd w:val="clear" w:color="auto" w:fill="E1DFDD"/>
    </w:rPr>
  </w:style>
  <w:style w:type="paragraph" w:styleId="Paragraphedeliste">
    <w:name w:val="List Paragraph"/>
    <w:basedOn w:val="Normal"/>
    <w:uiPriority w:val="34"/>
    <w:qFormat/>
    <w:rsid w:val="00AF310D"/>
    <w:pPr>
      <w:ind w:left="720"/>
      <w:contextualSpacing/>
    </w:pPr>
  </w:style>
  <w:style w:type="character" w:customStyle="1" w:styleId="Titre1Car">
    <w:name w:val="Titre 1 Car"/>
    <w:basedOn w:val="Policepardfaut"/>
    <w:link w:val="Titre1"/>
    <w:uiPriority w:val="9"/>
    <w:rsid w:val="00CD732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CD7328"/>
    <w:pPr>
      <w:outlineLvl w:val="9"/>
    </w:pPr>
    <w:rPr>
      <w:lang w:eastAsia="fr-BE"/>
    </w:rPr>
  </w:style>
  <w:style w:type="paragraph" w:styleId="TM1">
    <w:name w:val="toc 1"/>
    <w:basedOn w:val="Normal"/>
    <w:next w:val="Normal"/>
    <w:autoRedefine/>
    <w:uiPriority w:val="39"/>
    <w:unhideWhenUsed/>
    <w:rsid w:val="00B433AA"/>
    <w:pPr>
      <w:spacing w:after="100"/>
    </w:pPr>
  </w:style>
  <w:style w:type="paragraph" w:styleId="Notedebasdepage">
    <w:name w:val="footnote text"/>
    <w:basedOn w:val="Normal"/>
    <w:link w:val="NotedebasdepageCar"/>
    <w:semiHidden/>
    <w:unhideWhenUsed/>
    <w:rsid w:val="00B433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33AA"/>
    <w:rPr>
      <w:sz w:val="20"/>
      <w:szCs w:val="20"/>
    </w:rPr>
  </w:style>
  <w:style w:type="character" w:styleId="Appelnotedebasdep">
    <w:name w:val="footnote reference"/>
    <w:basedOn w:val="Policepardfaut"/>
    <w:semiHidden/>
    <w:unhideWhenUsed/>
    <w:rsid w:val="00B433AA"/>
    <w:rPr>
      <w:vertAlign w:val="superscript"/>
    </w:rPr>
  </w:style>
  <w:style w:type="paragraph" w:styleId="TM2">
    <w:name w:val="toc 2"/>
    <w:basedOn w:val="Normal"/>
    <w:next w:val="Normal"/>
    <w:autoRedefine/>
    <w:uiPriority w:val="39"/>
    <w:unhideWhenUsed/>
    <w:rsid w:val="00A04895"/>
    <w:pPr>
      <w:spacing w:after="100"/>
      <w:ind w:left="220"/>
    </w:pPr>
  </w:style>
  <w:style w:type="paragraph" w:styleId="TM3">
    <w:name w:val="toc 3"/>
    <w:basedOn w:val="Normal"/>
    <w:next w:val="Normal"/>
    <w:autoRedefine/>
    <w:uiPriority w:val="39"/>
    <w:unhideWhenUsed/>
    <w:rsid w:val="00893ABA"/>
    <w:pPr>
      <w:spacing w:after="100"/>
      <w:ind w:left="440"/>
    </w:pPr>
  </w:style>
  <w:style w:type="paragraph" w:customStyle="1" w:styleId="a">
    <w:name w:val="a."/>
    <w:basedOn w:val="Normal"/>
    <w:rsid w:val="00D21206"/>
    <w:pPr>
      <w:spacing w:before="120" w:after="240" w:line="240" w:lineRule="auto"/>
      <w:jc w:val="both"/>
    </w:pPr>
    <w:rPr>
      <w:rFonts w:ascii="Antipasto" w:eastAsia="Times New Roman" w:hAnsi="Antipasto" w:cs="Times New Roman"/>
      <w:b/>
      <w:i/>
      <w:sz w:val="26"/>
      <w:szCs w:val="24"/>
      <w:lang w:val="fr-FR" w:eastAsia="fr-FR"/>
    </w:rPr>
  </w:style>
  <w:style w:type="paragraph" w:styleId="En-tte">
    <w:name w:val="header"/>
    <w:basedOn w:val="Normal"/>
    <w:link w:val="En-tteCar"/>
    <w:uiPriority w:val="99"/>
    <w:unhideWhenUsed/>
    <w:rsid w:val="0040615B"/>
    <w:pPr>
      <w:tabs>
        <w:tab w:val="center" w:pos="4536"/>
        <w:tab w:val="right" w:pos="9072"/>
      </w:tabs>
      <w:spacing w:after="0" w:line="240" w:lineRule="auto"/>
    </w:pPr>
  </w:style>
  <w:style w:type="character" w:customStyle="1" w:styleId="En-tteCar">
    <w:name w:val="En-tête Car"/>
    <w:basedOn w:val="Policepardfaut"/>
    <w:link w:val="En-tte"/>
    <w:uiPriority w:val="99"/>
    <w:rsid w:val="0040615B"/>
  </w:style>
  <w:style w:type="paragraph" w:styleId="Pieddepage">
    <w:name w:val="footer"/>
    <w:basedOn w:val="Normal"/>
    <w:link w:val="PieddepageCar"/>
    <w:uiPriority w:val="99"/>
    <w:unhideWhenUsed/>
    <w:rsid w:val="004061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615B"/>
  </w:style>
  <w:style w:type="paragraph" w:styleId="Retraitcorpsdetexte2">
    <w:name w:val="Body Text Indent 2"/>
    <w:basedOn w:val="Normal"/>
    <w:link w:val="Retraitcorpsdetexte2Car"/>
    <w:rsid w:val="00E06A30"/>
    <w:pPr>
      <w:spacing w:after="0" w:line="240" w:lineRule="auto"/>
      <w:ind w:firstLine="540"/>
      <w:jc w:val="both"/>
    </w:pPr>
    <w:rPr>
      <w:rFonts w:ascii="Comic Sans MS" w:eastAsia="Times New Roman" w:hAnsi="Comic Sans MS" w:cs="Arial"/>
      <w:b/>
      <w:bCs/>
      <w:sz w:val="26"/>
      <w:szCs w:val="24"/>
      <w:lang w:val="fr-FR" w:eastAsia="fr-FR"/>
    </w:rPr>
  </w:style>
  <w:style w:type="character" w:customStyle="1" w:styleId="Retraitcorpsdetexte2Car">
    <w:name w:val="Retrait corps de texte 2 Car"/>
    <w:basedOn w:val="Policepardfaut"/>
    <w:link w:val="Retraitcorpsdetexte2"/>
    <w:rsid w:val="00E06A30"/>
    <w:rPr>
      <w:rFonts w:ascii="Comic Sans MS" w:eastAsia="Times New Roman" w:hAnsi="Comic Sans MS" w:cs="Arial"/>
      <w:b/>
      <w:bCs/>
      <w:sz w:val="26"/>
      <w:szCs w:val="24"/>
      <w:lang w:val="fr-FR" w:eastAsia="fr-FR"/>
    </w:rPr>
  </w:style>
  <w:style w:type="paragraph" w:styleId="TM4">
    <w:name w:val="toc 4"/>
    <w:basedOn w:val="Normal"/>
    <w:next w:val="Normal"/>
    <w:autoRedefine/>
    <w:uiPriority w:val="39"/>
    <w:unhideWhenUsed/>
    <w:rsid w:val="002818C1"/>
    <w:pPr>
      <w:spacing w:after="100"/>
      <w:ind w:left="660"/>
    </w:pPr>
    <w:rPr>
      <w:rFonts w:eastAsiaTheme="minorEastAsia"/>
      <w:lang w:eastAsia="fr-BE"/>
    </w:rPr>
  </w:style>
  <w:style w:type="paragraph" w:styleId="TM5">
    <w:name w:val="toc 5"/>
    <w:basedOn w:val="Normal"/>
    <w:next w:val="Normal"/>
    <w:autoRedefine/>
    <w:uiPriority w:val="39"/>
    <w:unhideWhenUsed/>
    <w:rsid w:val="002818C1"/>
    <w:pPr>
      <w:spacing w:after="100"/>
      <w:ind w:left="880"/>
    </w:pPr>
    <w:rPr>
      <w:rFonts w:eastAsiaTheme="minorEastAsia"/>
      <w:lang w:eastAsia="fr-BE"/>
    </w:rPr>
  </w:style>
  <w:style w:type="paragraph" w:styleId="TM6">
    <w:name w:val="toc 6"/>
    <w:basedOn w:val="Normal"/>
    <w:next w:val="Normal"/>
    <w:autoRedefine/>
    <w:uiPriority w:val="39"/>
    <w:unhideWhenUsed/>
    <w:rsid w:val="002818C1"/>
    <w:pPr>
      <w:spacing w:after="100"/>
      <w:ind w:left="1100"/>
    </w:pPr>
    <w:rPr>
      <w:rFonts w:eastAsiaTheme="minorEastAsia"/>
      <w:lang w:eastAsia="fr-BE"/>
    </w:rPr>
  </w:style>
  <w:style w:type="paragraph" w:styleId="TM7">
    <w:name w:val="toc 7"/>
    <w:basedOn w:val="Normal"/>
    <w:next w:val="Normal"/>
    <w:autoRedefine/>
    <w:uiPriority w:val="39"/>
    <w:unhideWhenUsed/>
    <w:rsid w:val="002818C1"/>
    <w:pPr>
      <w:spacing w:after="100"/>
      <w:ind w:left="1320"/>
    </w:pPr>
    <w:rPr>
      <w:rFonts w:eastAsiaTheme="minorEastAsia"/>
      <w:lang w:eastAsia="fr-BE"/>
    </w:rPr>
  </w:style>
  <w:style w:type="paragraph" w:styleId="TM8">
    <w:name w:val="toc 8"/>
    <w:basedOn w:val="Normal"/>
    <w:next w:val="Normal"/>
    <w:autoRedefine/>
    <w:uiPriority w:val="39"/>
    <w:unhideWhenUsed/>
    <w:rsid w:val="002818C1"/>
    <w:pPr>
      <w:spacing w:after="100"/>
      <w:ind w:left="1540"/>
    </w:pPr>
    <w:rPr>
      <w:rFonts w:eastAsiaTheme="minorEastAsia"/>
      <w:lang w:eastAsia="fr-BE"/>
    </w:rPr>
  </w:style>
  <w:style w:type="paragraph" w:styleId="TM9">
    <w:name w:val="toc 9"/>
    <w:basedOn w:val="Normal"/>
    <w:next w:val="Normal"/>
    <w:autoRedefine/>
    <w:uiPriority w:val="39"/>
    <w:unhideWhenUsed/>
    <w:rsid w:val="002818C1"/>
    <w:pPr>
      <w:spacing w:after="100"/>
      <w:ind w:left="1760"/>
    </w:pPr>
    <w:rPr>
      <w:rFonts w:eastAsiaTheme="minorEastAsia"/>
      <w:lang w:eastAsia="fr-BE"/>
    </w:rPr>
  </w:style>
  <w:style w:type="character" w:styleId="Marquedecommentaire">
    <w:name w:val="annotation reference"/>
    <w:basedOn w:val="Policepardfaut"/>
    <w:uiPriority w:val="99"/>
    <w:semiHidden/>
    <w:unhideWhenUsed/>
    <w:rsid w:val="00113BD2"/>
    <w:rPr>
      <w:sz w:val="16"/>
      <w:szCs w:val="16"/>
    </w:rPr>
  </w:style>
  <w:style w:type="paragraph" w:styleId="Commentaire">
    <w:name w:val="annotation text"/>
    <w:basedOn w:val="Normal"/>
    <w:link w:val="CommentaireCar"/>
    <w:uiPriority w:val="99"/>
    <w:unhideWhenUsed/>
    <w:rsid w:val="00113BD2"/>
    <w:pPr>
      <w:spacing w:line="240" w:lineRule="auto"/>
    </w:pPr>
    <w:rPr>
      <w:sz w:val="20"/>
      <w:szCs w:val="20"/>
    </w:rPr>
  </w:style>
  <w:style w:type="character" w:customStyle="1" w:styleId="CommentaireCar">
    <w:name w:val="Commentaire Car"/>
    <w:basedOn w:val="Policepardfaut"/>
    <w:link w:val="Commentaire"/>
    <w:uiPriority w:val="99"/>
    <w:rsid w:val="00113BD2"/>
    <w:rPr>
      <w:sz w:val="20"/>
      <w:szCs w:val="20"/>
    </w:rPr>
  </w:style>
  <w:style w:type="paragraph" w:styleId="Objetducommentaire">
    <w:name w:val="annotation subject"/>
    <w:basedOn w:val="Commentaire"/>
    <w:next w:val="Commentaire"/>
    <w:link w:val="ObjetducommentaireCar"/>
    <w:uiPriority w:val="99"/>
    <w:semiHidden/>
    <w:unhideWhenUsed/>
    <w:rsid w:val="00113BD2"/>
    <w:rPr>
      <w:b/>
      <w:bCs/>
    </w:rPr>
  </w:style>
  <w:style w:type="character" w:customStyle="1" w:styleId="ObjetducommentaireCar">
    <w:name w:val="Objet du commentaire Car"/>
    <w:basedOn w:val="CommentaireCar"/>
    <w:link w:val="Objetducommentaire"/>
    <w:uiPriority w:val="99"/>
    <w:semiHidden/>
    <w:rsid w:val="00113BD2"/>
    <w:rPr>
      <w:b/>
      <w:bCs/>
      <w:sz w:val="20"/>
      <w:szCs w:val="20"/>
    </w:rPr>
  </w:style>
  <w:style w:type="table" w:styleId="Grilledutableau">
    <w:name w:val="Table Grid"/>
    <w:basedOn w:val="TableauNormal"/>
    <w:uiPriority w:val="39"/>
    <w:rsid w:val="0039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next w:val="Normal"/>
    <w:rsid w:val="00E634DC"/>
    <w:pPr>
      <w:numPr>
        <w:numId w:val="32"/>
      </w:numPr>
      <w:spacing w:before="240" w:after="360" w:line="240" w:lineRule="auto"/>
      <w:jc w:val="both"/>
    </w:pPr>
    <w:rPr>
      <w:rFonts w:ascii="Amandine" w:eastAsia="Times New Roman" w:hAnsi="Amandine" w:cs="Arial"/>
      <w:b/>
      <w:shadow/>
      <w:color w:val="99CC00"/>
      <w:sz w:val="40"/>
      <w:szCs w:val="36"/>
      <w:lang w:val="fr-FR" w:eastAsia="fr-FR"/>
    </w:rPr>
  </w:style>
  <w:style w:type="paragraph" w:styleId="Rvision">
    <w:name w:val="Revision"/>
    <w:hidden/>
    <w:uiPriority w:val="99"/>
    <w:semiHidden/>
    <w:rsid w:val="0030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titspas@arlon.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2F6E-3A04-47B4-BDE6-19754DE1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6103</Words>
  <Characters>33571</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Pomme d'Api</dc:creator>
  <cp:keywords/>
  <dc:description/>
  <cp:lastModifiedBy>A Petits Pas</cp:lastModifiedBy>
  <cp:revision>19</cp:revision>
  <cp:lastPrinted>2024-03-12T09:40:00Z</cp:lastPrinted>
  <dcterms:created xsi:type="dcterms:W3CDTF">2025-03-25T08:20:00Z</dcterms:created>
  <dcterms:modified xsi:type="dcterms:W3CDTF">2026-03-10T15:52:00Z</dcterms:modified>
</cp:coreProperties>
</file>