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A6C2" w14:textId="79B06317"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Vous avez décidé de nous confier votre enfant. Je sais que pour vous ce n'est pas une chose aisée... Maman de quatre enfants, j'ai dû accepter le choix qui est le vôtre aujourd'hui.</w:t>
      </w:r>
    </w:p>
    <w:p w14:paraId="470222CB" w14:textId="6F93DC8D" w:rsidR="339F5E9B" w:rsidRDefault="339F5E9B" w:rsidP="339F5E9B">
      <w:pPr>
        <w:jc w:val="both"/>
        <w:rPr>
          <w:rFonts w:ascii="Times New Roman" w:hAnsi="Times New Roman"/>
          <w:color w:val="191919"/>
          <w:lang w:val="fr-BE"/>
        </w:rPr>
      </w:pPr>
    </w:p>
    <w:p w14:paraId="2A6B77FF" w14:textId="6D3DA0C0"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Ce projet a pour objectif de vous présenter notre crèche et la démarche éducative qui guide notre pratique.</w:t>
      </w:r>
    </w:p>
    <w:p w14:paraId="506B0856" w14:textId="3DE73708" w:rsidR="339F5E9B" w:rsidRDefault="339F5E9B" w:rsidP="339F5E9B">
      <w:pPr>
        <w:jc w:val="both"/>
        <w:rPr>
          <w:rFonts w:ascii="Times New Roman" w:hAnsi="Times New Roman"/>
          <w:color w:val="191919"/>
          <w:lang w:val="fr-BE"/>
        </w:rPr>
      </w:pPr>
    </w:p>
    <w:p w14:paraId="06A341FD" w14:textId="77777777"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"TIWI" est une ASBL créée et dirigée par des professionnels de la petite enfance et de la gestion afin de pallier le manque de lieu d'accueil pour les enfants en bas âge à Bruxelles.</w:t>
      </w:r>
    </w:p>
    <w:p w14:paraId="167AE592" w14:textId="7248BD50" w:rsidR="339F5E9B" w:rsidRDefault="339F5E9B" w:rsidP="339F5E9B">
      <w:pPr>
        <w:jc w:val="both"/>
        <w:rPr>
          <w:rFonts w:ascii="Times New Roman" w:hAnsi="Times New Roman"/>
          <w:color w:val="191919"/>
          <w:lang w:val="fr-BE"/>
        </w:rPr>
      </w:pPr>
    </w:p>
    <w:p w14:paraId="54E1A27E"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C'est un milieu d'accueil privé, non subventionné, autorisé et contrôlé par l'Office de la Naissance et de l'Enfance (ONE). Il peut accueillir 24 enfants de toute origine sociale, âgés de 0 à 4 ans. La participation financière des parents est forfaitaire.</w:t>
      </w:r>
    </w:p>
    <w:p w14:paraId="6E7BEAA2"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22471154" w14:textId="21FA3E8F"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"TIWI" a pour mission :</w:t>
      </w:r>
    </w:p>
    <w:p w14:paraId="63E4A9CD"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2BCB82C1" w14:textId="5AE28379"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D10B05"/>
          <w:sz w:val="32"/>
          <w:szCs w:val="32"/>
          <w:lang w:val="fr-BE"/>
        </w:rPr>
        <w:t>1.D'assurer le bien-être et la sécurité de l'enfant ;</w:t>
      </w:r>
    </w:p>
    <w:p w14:paraId="029B8995" w14:textId="5E1E1183"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083FF"/>
          <w:sz w:val="32"/>
          <w:szCs w:val="32"/>
          <w:lang w:val="fr-BE"/>
        </w:rPr>
        <w:t>2.De respecter chaque enfant et son rythme de développement ;</w:t>
      </w:r>
    </w:p>
    <w:p w14:paraId="6ED1411A" w14:textId="7F3357F2"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FD8210"/>
          <w:sz w:val="32"/>
          <w:szCs w:val="32"/>
          <w:lang w:val="fr-BE"/>
        </w:rPr>
        <w:t>3.De favoriser l'autonomie et la responsabilisation de l'enfant ;</w:t>
      </w:r>
    </w:p>
    <w:p w14:paraId="592ACE83" w14:textId="67497C43"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FB00FF"/>
          <w:sz w:val="32"/>
          <w:szCs w:val="32"/>
          <w:lang w:val="fr-BE"/>
        </w:rPr>
        <w:t>4.De préparer l'enfant à la socialisation ;</w:t>
      </w:r>
    </w:p>
    <w:p w14:paraId="308FB0DF" w14:textId="73721C09"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2FC653"/>
          <w:sz w:val="32"/>
          <w:szCs w:val="32"/>
          <w:lang w:val="fr-BE"/>
        </w:rPr>
        <w:t>5.De s'inscrire dans un souci permanent de qualité avec du personnel qualifié et très motivé ;</w:t>
      </w:r>
    </w:p>
    <w:p w14:paraId="0CF8AF22" w14:textId="19755469"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800058"/>
          <w:sz w:val="32"/>
          <w:szCs w:val="32"/>
          <w:lang w:val="fr-BE"/>
        </w:rPr>
        <w:t>6.De collaborer avec l'ONE ;</w:t>
      </w:r>
    </w:p>
    <w:p w14:paraId="4F6584BE"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72A81BA6"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b/>
          <w:bCs/>
          <w:color w:val="D10B05"/>
          <w:sz w:val="32"/>
          <w:szCs w:val="32"/>
          <w:lang w:val="fr-BE"/>
        </w:rPr>
        <w:t>1/ Assurer le bien-être et la sécurité de l'enfant</w:t>
      </w:r>
    </w:p>
    <w:p w14:paraId="09AF38FC"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3B7D3939"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i/>
          <w:iCs/>
          <w:color w:val="191919"/>
          <w:sz w:val="32"/>
          <w:szCs w:val="32"/>
          <w:lang w:val="fr-BE"/>
        </w:rPr>
        <w:t>Occupation de l'espace.</w:t>
      </w:r>
    </w:p>
    <w:p w14:paraId="15AA318D"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384DDD1E" w14:textId="1AAF66A6"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"TIWI" veut offrir à votre enfant un milieu d'accueil familial, serein, doux, attrayant, stimulant, lumineux, coloré et avec vue sur le grand jardin. Nous décorons notre milieu de vie avec les œuvres des enfants réalisées lors des activités.</w:t>
      </w:r>
    </w:p>
    <w:p w14:paraId="01512BE8"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7CD5E3EF"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 xml:space="preserve">Une visite guidée et le déroulement de la journée vous sont </w:t>
      </w:r>
      <w:r w:rsidRPr="00EF2A45">
        <w:rPr>
          <w:rFonts w:ascii="Times New Roman" w:hAnsi="Times New Roman"/>
          <w:color w:val="191919"/>
          <w:sz w:val="32"/>
          <w:szCs w:val="32"/>
          <w:lang w:val="fr-BE"/>
        </w:rPr>
        <w:lastRenderedPageBreak/>
        <w:t>présentés en annexes 1&amp;2.</w:t>
      </w:r>
    </w:p>
    <w:p w14:paraId="0DA70637"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0FE01891"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i/>
          <w:iCs/>
          <w:color w:val="191919"/>
          <w:sz w:val="32"/>
          <w:szCs w:val="32"/>
          <w:lang w:val="fr-BE"/>
        </w:rPr>
        <w:t>Périodes de familiarisation et de transition.</w:t>
      </w:r>
    </w:p>
    <w:p w14:paraId="46624170"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57ED82B3" w14:textId="4B15039E"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"TIWI" conseille une période de familiarisation afin de permettre une intégration aisée et d'établir une relation de confiance et de bien-être entre enfant-parents-équipe. Investir cette relation dès les premiers moments de l'accueil est une condition essentielle pour le bien-être de chacun.</w:t>
      </w:r>
    </w:p>
    <w:p w14:paraId="50C11653" w14:textId="7DF0DDF7" w:rsidR="339F5E9B" w:rsidRDefault="339F5E9B" w:rsidP="339F5E9B">
      <w:pPr>
        <w:jc w:val="both"/>
        <w:rPr>
          <w:rFonts w:ascii="Times New Roman" w:hAnsi="Times New Roman"/>
          <w:color w:val="191919"/>
          <w:lang w:val="fr-BE"/>
        </w:rPr>
      </w:pPr>
    </w:p>
    <w:p w14:paraId="62BE7A43" w14:textId="445EC5BE"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Cette période s'organise de la manière suivante :</w:t>
      </w:r>
    </w:p>
    <w:p w14:paraId="51F0CF0D" w14:textId="72B90CBB" w:rsidR="339F5E9B" w:rsidRDefault="339F5E9B" w:rsidP="339F5E9B">
      <w:pPr>
        <w:jc w:val="both"/>
        <w:rPr>
          <w:rFonts w:ascii="Times New Roman" w:hAnsi="Times New Roman"/>
          <w:color w:val="191919"/>
          <w:lang w:val="fr-BE"/>
        </w:rPr>
      </w:pPr>
    </w:p>
    <w:p w14:paraId="677BFDF7" w14:textId="62AA7B16"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sz w:val="32"/>
          <w:szCs w:val="32"/>
          <w:lang w:val="fr-BE"/>
        </w:rPr>
        <w:t>La familiarisation se fait quelques jours avant l'entrée de votre enfant chez Tiwi. Nous vous accueillons en équipe. Un membre de l’équipe prendra le temps de revoir avec vous le portrait et les habitudes de votre enfant. Cette première visite nous permet surtout de répondre à vos questions, de vous rassurer, et d'établir le début d’une relation de confiance avec vous. Nous vous proposons ensuite de venir passer une première petite matinée "d'observation" avec votre enfant, afin qu'il puisse venir découvrir et apprivoiser son nouveau lieu de vie avec vous. Lors du second jour, nous vous invitons à venir passer une petite matinée "active" avec votre enfant. Nous vous proposerons soit de préparer le repas avec votre enfant et les autres, soit de participer activement à l'activité organisée. Nous vous proposerons aussi de donner le repas à votre enfant auprès de nous et de ses futurs copains. Cela permettra que vous puissiez mieux imaginer le déroulement de nos moments de vie</w:t>
      </w:r>
      <w:r w:rsidR="00E32B02">
        <w:rPr>
          <w:rFonts w:ascii="Times New Roman" w:hAnsi="Times New Roman"/>
          <w:sz w:val="32"/>
          <w:szCs w:val="32"/>
          <w:lang w:val="fr-BE"/>
        </w:rPr>
        <w:t>,</w:t>
      </w:r>
      <w:r w:rsidRPr="339F5E9B">
        <w:rPr>
          <w:rFonts w:ascii="Times New Roman" w:hAnsi="Times New Roman"/>
          <w:sz w:val="32"/>
          <w:szCs w:val="32"/>
          <w:lang w:val="fr-BE"/>
        </w:rPr>
        <w:t xml:space="preserve"> mais surtout de vous intégrer d’ores et déjà à notre famille Tiwi. Cela rassurera aussi beaucoup votre enfant de voir que vous aussi, vous êtes bien ici. Tandis que pour le troisième jour nous vous proposons de nous déposer votre enfant pour une matinée, cette fois-ci seul en incluant le repas chez nous de préférence. Lors de cette matinée, nous rassurons votre enfant et nous commençons à établir une relation de confiance avec lui. La familiarisation nous permet à tous de devenir "partenaires". Pour votre enfant c'est </w:t>
      </w:r>
      <w:r w:rsidRPr="339F5E9B">
        <w:rPr>
          <w:rFonts w:ascii="Times New Roman" w:hAnsi="Times New Roman"/>
          <w:sz w:val="32"/>
          <w:szCs w:val="32"/>
          <w:lang w:val="fr-BE"/>
        </w:rPr>
        <w:lastRenderedPageBreak/>
        <w:t>l'opportunité de s'imprégner des lieux sans être submergé par l'angoisse liée à votre absence.</w:t>
      </w:r>
    </w:p>
    <w:p w14:paraId="4B8484D5"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10125868"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L'équipe se veut très attentive à un accueil de qualité pour que la séparation enfant-parents soit la plus douce.</w:t>
      </w:r>
    </w:p>
    <w:p w14:paraId="4F8F56C0"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0"/>
          <w:szCs w:val="30"/>
          <w:lang w:val="fr-BE"/>
        </w:rPr>
        <w:t> </w:t>
      </w:r>
    </w:p>
    <w:p w14:paraId="49BBEF09" w14:textId="3A64D72D" w:rsidR="00BB18CF" w:rsidRPr="00EF2A45" w:rsidRDefault="0F8FC460" w:rsidP="00BB18CF">
      <w:pPr>
        <w:widowControl w:val="0"/>
        <w:autoSpaceDE w:val="0"/>
        <w:autoSpaceDN w:val="0"/>
        <w:adjustRightInd w:val="0"/>
        <w:jc w:val="both"/>
        <w:rPr>
          <w:rFonts w:cs="Cambria"/>
          <w:lang w:val="fr-BE"/>
        </w:rPr>
      </w:pPr>
      <w:r w:rsidRPr="0F8FC460">
        <w:rPr>
          <w:rFonts w:ascii="Times New Roman" w:hAnsi="Times New Roman"/>
          <w:color w:val="191919"/>
          <w:sz w:val="32"/>
          <w:szCs w:val="32"/>
          <w:lang w:val="fr-BE"/>
        </w:rPr>
        <w:t>Nous abordons le moment du départ de votre enfant pour l'école vers l'âge de deux ans (pour un départ entre 2 ans ½ et 3 ans). La date de départ peut être postposée de quelques semaines si votre enfant n'est pas prêt. Pour préparer son départ, nous montrons des photos des enfants déjà partis à l'école, nous lui lisons des livres qui expliquent ce qu'est l'école, nous répondons à toutes ses questions et le rassurons.</w:t>
      </w:r>
    </w:p>
    <w:p w14:paraId="4B782FF2" w14:textId="0611B304" w:rsidR="339F5E9B" w:rsidRDefault="339F5E9B" w:rsidP="339F5E9B">
      <w:pPr>
        <w:jc w:val="both"/>
        <w:rPr>
          <w:rFonts w:ascii="Times New Roman" w:hAnsi="Times New Roman"/>
          <w:color w:val="191919"/>
          <w:lang w:val="fr-BE"/>
        </w:rPr>
      </w:pPr>
    </w:p>
    <w:p w14:paraId="77356756" w14:textId="6309DCA9"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Lors de l'entrée de votre enfant à l'école et, dans le but de favoriser une transition douce entre le milieu d'accueil et l'école, nous proposons d'accueillir, si nécessaire, votre enfant pendant les congés scolaires</w:t>
      </w:r>
      <w:r w:rsidR="00E32B02">
        <w:rPr>
          <w:rFonts w:ascii="Times New Roman" w:hAnsi="Times New Roman"/>
          <w:color w:val="191919"/>
          <w:sz w:val="32"/>
          <w:szCs w:val="32"/>
          <w:lang w:val="fr-BE"/>
        </w:rPr>
        <w:t>,</w:t>
      </w:r>
      <w:r w:rsidRPr="00EF2A45">
        <w:rPr>
          <w:rFonts w:ascii="Times New Roman" w:hAnsi="Times New Roman"/>
          <w:color w:val="191919"/>
          <w:sz w:val="32"/>
          <w:szCs w:val="32"/>
          <w:lang w:val="fr-BE"/>
        </w:rPr>
        <w:t xml:space="preserve"> et ce jusqu'à ses 4 ans.</w:t>
      </w:r>
    </w:p>
    <w:p w14:paraId="649CC1FA"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7DE5A992" w14:textId="6BCE43BF"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Si votre enfant doit changer de milieu d'accueil, nous le préparons aussi à ce passage. Il faut savoir que de nombreux facteurs peuvent mettre en difficulté l'adaptation de votre enfant dans un nouveau milieu (comme l'âge de votre enfant, la durée où il est resté chez Tiwi, sa personnalité, et surtout son environnement). C'est pourquoi dans cette situation nous faisons notre maximum afin de lui permettre une meilleure transition possible.</w:t>
      </w:r>
    </w:p>
    <w:p w14:paraId="10EF996B"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774FB985"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i/>
          <w:iCs/>
          <w:color w:val="191919"/>
          <w:sz w:val="32"/>
          <w:szCs w:val="32"/>
          <w:lang w:val="fr-BE"/>
        </w:rPr>
        <w:t>Suivi des enfants</w:t>
      </w:r>
    </w:p>
    <w:p w14:paraId="5E3886A4"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31986C71" w14:textId="3598E64D"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 xml:space="preserve">Au moment de l'accueil, chacune d'entre nous prend soigneusement le temps d'accueillir comme il se doit chaque enfant. C'est un réel moment d'échange entre l'accueillante et votre enfant. Si ce dernier ne souhaite pas directement aller jouer, il peut rester se faire câliner par l'accueillante, il peut lui raconter son week-end où tout simplement jouer à côté d'elle jusqu'à ce qu'il </w:t>
      </w:r>
      <w:r w:rsidRPr="339F5E9B">
        <w:rPr>
          <w:rFonts w:ascii="Times New Roman" w:hAnsi="Times New Roman"/>
          <w:color w:val="191919"/>
          <w:sz w:val="32"/>
          <w:szCs w:val="32"/>
          <w:lang w:val="fr-BE"/>
        </w:rPr>
        <w:lastRenderedPageBreak/>
        <w:t>soit prêt à retrouver les copains autour.</w:t>
      </w:r>
    </w:p>
    <w:p w14:paraId="2BA56D7C" w14:textId="4B5CEEA0" w:rsidR="339F5E9B" w:rsidRDefault="339F5E9B" w:rsidP="339F5E9B">
      <w:pPr>
        <w:jc w:val="both"/>
        <w:rPr>
          <w:rFonts w:ascii="Times New Roman" w:hAnsi="Times New Roman"/>
          <w:color w:val="191919"/>
          <w:lang w:val="fr-BE"/>
        </w:rPr>
      </w:pPr>
    </w:p>
    <w:p w14:paraId="347145B2" w14:textId="1BB1FF7C"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Pendant la journée, le moment de change est aussi une occasion d'avoir un échange avec l'enfant. Cela permet de lui parler, de le cajoler, de créer du lien.</w:t>
      </w:r>
    </w:p>
    <w:p w14:paraId="2D0DA780" w14:textId="0F3E95E3" w:rsidR="339F5E9B" w:rsidRDefault="339F5E9B" w:rsidP="339F5E9B">
      <w:pPr>
        <w:jc w:val="both"/>
        <w:rPr>
          <w:rFonts w:ascii="Times New Roman" w:hAnsi="Times New Roman"/>
          <w:color w:val="191919"/>
          <w:lang w:val="fr-BE"/>
        </w:rPr>
      </w:pPr>
    </w:p>
    <w:p w14:paraId="2E3AF90F" w14:textId="1F0232D0"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Chez les tout-petits, les repas sont donnés en petits groupes de deux ou trois enfants, l'accueillante a l'occasion de parler avec eux et de les encourager à manger seul</w:t>
      </w:r>
      <w:r w:rsidR="005C23F1">
        <w:rPr>
          <w:rFonts w:ascii="Times New Roman" w:hAnsi="Times New Roman"/>
          <w:color w:val="191919"/>
          <w:sz w:val="32"/>
          <w:szCs w:val="32"/>
          <w:lang w:val="fr-BE"/>
        </w:rPr>
        <w:t>s</w:t>
      </w:r>
      <w:r w:rsidRPr="339F5E9B">
        <w:rPr>
          <w:rFonts w:ascii="Times New Roman" w:hAnsi="Times New Roman"/>
          <w:color w:val="191919"/>
          <w:sz w:val="32"/>
          <w:szCs w:val="32"/>
          <w:lang w:val="fr-BE"/>
        </w:rPr>
        <w:t xml:space="preserve"> lorsqu'ils sont plus grands.</w:t>
      </w:r>
    </w:p>
    <w:p w14:paraId="150B62AA" w14:textId="6E72F8EC" w:rsidR="339F5E9B" w:rsidRDefault="339F5E9B" w:rsidP="339F5E9B">
      <w:pPr>
        <w:jc w:val="both"/>
        <w:rPr>
          <w:rFonts w:ascii="Times New Roman" w:hAnsi="Times New Roman"/>
          <w:color w:val="191919"/>
          <w:lang w:val="fr-BE"/>
        </w:rPr>
      </w:pPr>
    </w:p>
    <w:p w14:paraId="3C099DCA" w14:textId="3366ED3E"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Le jeu libre est aussi une belle façon d'avoir un moment privilégié avec votre enfant. Nous accordons une grande place à ces moments de jeux libres, que ce soit lors de l'accueil, dans le jardin, après le repas et avant la sieste, après le goûter au réveil, et après l'activité de l'après-midi. Nous restons aussi très attentives et disponibles aux enfants plus discrets et timides dans leurs demandes, afin d'avoir un moment pour chacun. Cela permet à votre enfant de se sentir reconnu en tant que personne unique et rassuré dans le groupe.</w:t>
      </w:r>
    </w:p>
    <w:p w14:paraId="4ECEB114"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1B151110" w14:textId="597D971C"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Chaque jour un cahier est rempli, dans un premier temps grâce à vos informations (heure du réveil, heure du dernier repas, le déroulement de la nuit, etc) et, tout au long de la journée par l'équipe (heures des biberons, des repas, durées et nombre de siestes, les activités réalisées, etc). Ce cahier de liaison circulera de chez vous à chez nous, et vous permettra, à vous et votre enfant, de garder un beau souvenir de son aventure chez Tiwi.</w:t>
      </w:r>
    </w:p>
    <w:p w14:paraId="677C346A" w14:textId="08AF7EE3" w:rsidR="339F5E9B" w:rsidRDefault="339F5E9B" w:rsidP="339F5E9B">
      <w:pPr>
        <w:jc w:val="both"/>
        <w:rPr>
          <w:rFonts w:ascii="Times New Roman" w:hAnsi="Times New Roman"/>
          <w:color w:val="191919"/>
          <w:lang w:val="fr-BE"/>
        </w:rPr>
      </w:pPr>
    </w:p>
    <w:p w14:paraId="45D6F851" w14:textId="6754EA2E"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 xml:space="preserve">Nous utilisons plusieurs moyens pour communiquer avec vous (cahier de liaison, le tableau d'informations à l'entrée, une communication mensuelle envoyée par mail, notre page Facebook, verbalement en début ou fin de journée...). Nous essayons au maximum d'avoir du temps en fin de journée pour vous raconter la journée de votre enfant. Cependant, grandes enfants que nous sommes, nous sommes souvent emportées dans nos jeux avec les enfants, alors si vous souhaitez nous poser des questions ou tout </w:t>
      </w:r>
      <w:r w:rsidRPr="339F5E9B">
        <w:rPr>
          <w:rFonts w:ascii="Times New Roman" w:hAnsi="Times New Roman"/>
          <w:color w:val="191919"/>
          <w:sz w:val="32"/>
          <w:szCs w:val="32"/>
          <w:lang w:val="fr-BE"/>
        </w:rPr>
        <w:lastRenderedPageBreak/>
        <w:t>simplement venir nous parler de quelque chose, n'hésitez surtout pas à enlever vos chaussures pour venir vers nous !</w:t>
      </w:r>
    </w:p>
    <w:p w14:paraId="0D8BF348"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03A9B23B" w14:textId="19B9A9F1"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 xml:space="preserve">Nous respectons le rituel de votre enfant : doudou, tutte... ce dont il a besoin pour se rassurer, pour faire la transition entre sa maison et Tiwi. Chez les bébés, l'enfant peut disposer de sa tutte et de son doudou tant qu'il en a besoin. Nous les rangeons quand l'enfant les abandonne. Chez les grands, une fois que votre enfant a réinvesti pleinement sa crèche, nous lui demandons de ranger sa tutte et son doudou dans l'espace prévu. Tous les enfants récupèrent leurs tuttes et doudous pour les moments de repos ou de tristesse. </w:t>
      </w:r>
    </w:p>
    <w:p w14:paraId="5EDB29A5"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317ABFCB" w14:textId="337FD22C"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Nous respectons scrupuleusement les consignes au niveau des menus, des aliments proscrits, que ce soit pour des raisons d'allergies alimentaires de votre enfant ou de vos convictions philosophiques ou culturelles. Néanmoins, il n'y a qu'un menu par jour. Ainsi, si ce menu ne convient pas à votre enfant, nous vous demandons d'apporter le repas adéquat, prêt à être réchauffé.</w:t>
      </w:r>
    </w:p>
    <w:p w14:paraId="2C5CAD43"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Si votre enfant n'a pas d'appétit, personne ne l'oblige à manger. Il est toutefois invité à goûter l'aliment proposé.</w:t>
      </w:r>
    </w:p>
    <w:p w14:paraId="4E29EB12" w14:textId="0D68FCD9"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Lait en poudre ou lait maternel : ce choix est le vôtre et nous le respectons. Une maman peut venir, à tout moment de la journée allaiter son enfant si elle le souhaite. Un fauteuil confortable est disponible à cet effet. Nous encourageons les mamans qui ne pourraient pas faire le déplacement à tirer leur lait et à le congeler. Nous le réchauffons, en respectant les règles d'hygiène.</w:t>
      </w:r>
    </w:p>
    <w:p w14:paraId="4474F8A0"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52BFEEF4" w14:textId="6C334573" w:rsidR="00BB18CF" w:rsidRPr="00EF2A45" w:rsidRDefault="0F8FC460" w:rsidP="00BB18CF">
      <w:pPr>
        <w:widowControl w:val="0"/>
        <w:autoSpaceDE w:val="0"/>
        <w:autoSpaceDN w:val="0"/>
        <w:adjustRightInd w:val="0"/>
        <w:jc w:val="both"/>
        <w:rPr>
          <w:rFonts w:cs="Cambria"/>
          <w:lang w:val="fr-BE"/>
        </w:rPr>
      </w:pPr>
      <w:r w:rsidRPr="0F8FC460">
        <w:rPr>
          <w:rFonts w:ascii="Times New Roman" w:hAnsi="Times New Roman"/>
          <w:color w:val="191919"/>
          <w:sz w:val="32"/>
          <w:szCs w:val="32"/>
          <w:lang w:val="fr-BE"/>
        </w:rPr>
        <w:t>Chaque parent apporte ses spécialités culinaires ou son goûter favori. C'est un moment d'échanges, de rencontres, de partages, et de rires, où nous organisons de chouettes activités qui mêlent à chaque fois parents, petits et grands !</w:t>
      </w:r>
    </w:p>
    <w:p w14:paraId="11F99054" w14:textId="77777777" w:rsidR="00BB18CF" w:rsidRPr="00EF2A45" w:rsidRDefault="0F8FC460" w:rsidP="00BB18CF">
      <w:pPr>
        <w:widowControl w:val="0"/>
        <w:autoSpaceDE w:val="0"/>
        <w:autoSpaceDN w:val="0"/>
        <w:adjustRightInd w:val="0"/>
        <w:jc w:val="both"/>
        <w:rPr>
          <w:ins w:id="0" w:author="laetitia banziziki" w:date="2021-08-19T08:53:00Z"/>
          <w:rFonts w:cs="Cambria"/>
          <w:lang w:val="fr-BE"/>
        </w:rPr>
      </w:pPr>
      <w:r w:rsidRPr="0F8FC460">
        <w:rPr>
          <w:rFonts w:ascii="Times Roman" w:hAnsi="Times Roman" w:cs="Times Roman"/>
          <w:color w:val="191919"/>
          <w:sz w:val="30"/>
          <w:szCs w:val="30"/>
          <w:lang w:val="fr-BE"/>
        </w:rPr>
        <w:t xml:space="preserve">  </w:t>
      </w:r>
    </w:p>
    <w:p w14:paraId="114DABF4" w14:textId="5E5D9A98" w:rsidR="0F8FC460" w:rsidRDefault="0F8FC460" w:rsidP="0F8FC460">
      <w:pPr>
        <w:jc w:val="both"/>
        <w:rPr>
          <w:ins w:id="1" w:author="laetitia banziziki" w:date="2021-08-19T08:53:00Z"/>
          <w:rFonts w:ascii="Times Roman" w:hAnsi="Times Roman" w:cs="Times Roman"/>
          <w:color w:val="191919"/>
          <w:lang w:val="fr-BE"/>
        </w:rPr>
      </w:pPr>
    </w:p>
    <w:p w14:paraId="4BA016D3" w14:textId="08B12A05" w:rsidR="0F8FC460" w:rsidRDefault="0F8FC460" w:rsidP="0F8FC460">
      <w:pPr>
        <w:jc w:val="both"/>
        <w:rPr>
          <w:ins w:id="2" w:author="laetitia banziziki" w:date="2021-08-19T08:53:00Z"/>
          <w:rFonts w:ascii="Times Roman" w:hAnsi="Times Roman" w:cs="Times Roman"/>
          <w:color w:val="191919"/>
          <w:lang w:val="fr-BE"/>
        </w:rPr>
      </w:pPr>
    </w:p>
    <w:p w14:paraId="0B9EA4F0" w14:textId="62623AA8" w:rsidR="0F8FC460" w:rsidRDefault="0F8FC460" w:rsidP="0F8FC460">
      <w:pPr>
        <w:jc w:val="both"/>
        <w:rPr>
          <w:ins w:id="3" w:author="laetitia banziziki" w:date="2021-08-19T08:53:00Z"/>
          <w:rFonts w:ascii="Times Roman" w:hAnsi="Times Roman" w:cs="Times Roman"/>
          <w:color w:val="191919"/>
          <w:lang w:val="fr-BE"/>
        </w:rPr>
      </w:pPr>
    </w:p>
    <w:p w14:paraId="637B26B8" w14:textId="57523FA8" w:rsidR="0F8FC460" w:rsidRDefault="0F8FC460" w:rsidP="0F8FC460">
      <w:pPr>
        <w:jc w:val="both"/>
        <w:rPr>
          <w:ins w:id="4" w:author="laetitia banziziki" w:date="2021-08-19T08:53:00Z"/>
          <w:rFonts w:ascii="Times Roman" w:hAnsi="Times Roman" w:cs="Times Roman"/>
          <w:color w:val="191919"/>
          <w:lang w:val="fr-BE"/>
        </w:rPr>
      </w:pPr>
    </w:p>
    <w:p w14:paraId="6CF85331" w14:textId="086B27E9" w:rsidR="0F8FC460" w:rsidRDefault="0F8FC460" w:rsidP="0F8FC460">
      <w:pPr>
        <w:jc w:val="both"/>
        <w:rPr>
          <w:rFonts w:ascii="Times Roman" w:hAnsi="Times Roman" w:cs="Times Roman"/>
          <w:color w:val="191919"/>
          <w:lang w:val="fr-BE"/>
        </w:rPr>
      </w:pPr>
    </w:p>
    <w:p w14:paraId="562CEECF" w14:textId="68DDAC06" w:rsidR="00BB18CF" w:rsidRPr="00EF2A45" w:rsidRDefault="4A1F0BC7" w:rsidP="4A1F0BC7">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color w:val="191919"/>
          <w:sz w:val="32"/>
          <w:szCs w:val="32"/>
          <w:lang w:val="fr-BE"/>
        </w:rPr>
        <w:t>Nous avons mis en place un système de référent afin de suivre l’évolution de votre enfant sur une période de plus au moins 4 mois. Chaque accueillant est référent de 6-7 enfants et a pour mission de les observer plus attentivement. L'accueillant met en place des dispositifs visant à améliorer son autonomie et son bien-être physique et psychique au sein de la crèche. Vous serez avertis par E-mail du nom du référent qui suivra votre enfant. Nous proposons une réunion individuelle avec les parents à la fin des 4 mois, néanmoins nous restons à votre disposition pour toutes informations ou demandes concernant votre enfant.</w:t>
      </w:r>
    </w:p>
    <w:p w14:paraId="672A6659" w14:textId="77777777" w:rsidR="00BB18CF" w:rsidRPr="00EF2A45" w:rsidRDefault="00BB18CF" w:rsidP="00BB18CF">
      <w:pPr>
        <w:widowControl w:val="0"/>
        <w:autoSpaceDE w:val="0"/>
        <w:autoSpaceDN w:val="0"/>
        <w:adjustRightInd w:val="0"/>
        <w:jc w:val="both"/>
        <w:rPr>
          <w:rFonts w:ascii="Times Roman" w:hAnsi="Times Roman" w:cs="Times Roman"/>
          <w:color w:val="191919"/>
          <w:sz w:val="30"/>
          <w:szCs w:val="30"/>
          <w:lang w:val="fr-BE"/>
        </w:rPr>
      </w:pPr>
    </w:p>
    <w:p w14:paraId="4A96766E" w14:textId="69A069DB"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Nous prenons régulièrement des photos et des vidéos des enfants, que vous recevez une fois par mois via un lien Dropbox. Cela vous permet de mieux imaginer la journée de votre enfant dans son environnement.</w:t>
      </w:r>
    </w:p>
    <w:p w14:paraId="5E6F60B5"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1135C8A8" w14:textId="13C39DCA"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En cas d'accident nécessitant un départ vers l'hôpital, nous vous appelons en premier lieu. Nous décidons ensemble le mieux pour votre enfant. Sauf en cas d'extrême urgence où nous contactons l'ambulance et, dans ce cas, l'un des accueillants accompagne votre enfant jusqu'à votre arrivée sur place.</w:t>
      </w:r>
    </w:p>
    <w:p w14:paraId="1DF8BA61"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489C30A6"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b/>
          <w:bCs/>
          <w:color w:val="1083FF"/>
          <w:sz w:val="32"/>
          <w:szCs w:val="32"/>
          <w:lang w:val="fr-BE"/>
        </w:rPr>
        <w:t>2/ Respecter chaque enfant et son rythme de développement</w:t>
      </w:r>
    </w:p>
    <w:p w14:paraId="365DB198"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22ABD95E" w14:textId="73A9A908" w:rsidR="00BB18CF" w:rsidRPr="00EF2A45" w:rsidRDefault="339F5E9B" w:rsidP="339F5E9B">
      <w:pPr>
        <w:pStyle w:val="Paragraphedeliste"/>
        <w:widowControl w:val="0"/>
        <w:numPr>
          <w:ilvl w:val="0"/>
          <w:numId w:val="4"/>
        </w:numPr>
        <w:autoSpaceDE w:val="0"/>
        <w:autoSpaceDN w:val="0"/>
        <w:adjustRightInd w:val="0"/>
        <w:rPr>
          <w:rFonts w:ascii="Symbol" w:eastAsia="Symbol" w:hAnsi="Symbol" w:cs="Symbol"/>
          <w:i/>
          <w:iCs/>
          <w:color w:val="191919"/>
          <w:sz w:val="32"/>
          <w:szCs w:val="32"/>
          <w:lang w:val="fr-BE"/>
        </w:rPr>
      </w:pPr>
      <w:r w:rsidRPr="339F5E9B">
        <w:rPr>
          <w:rFonts w:ascii="Times New Roman" w:hAnsi="Times New Roman"/>
          <w:i/>
          <w:iCs/>
          <w:color w:val="191919"/>
          <w:sz w:val="32"/>
          <w:szCs w:val="32"/>
          <w:lang w:val="fr-BE"/>
        </w:rPr>
        <w:t>Au niveau de son développement</w:t>
      </w:r>
    </w:p>
    <w:p w14:paraId="1D5BCD6B"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286DCCE5" w14:textId="53A217B6"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Concernant son développement moteur, nous respectons le principe de ne jamais mettre un enfant dans une position qu'il n'a pas acquise par lui-même. Pour les tout-petits, nous favorisons la position "couché sur le dos" afin de leur permettre de bouger sans entrave, d'explorer et d'acquérir d'autres positions et postures par eux-mêmes, à leur propre rythme, d'être à l'aise dans leur corps et d'assurer leur propre équilibre corporel en toute confiance.</w:t>
      </w:r>
    </w:p>
    <w:p w14:paraId="74FBD277" w14:textId="1623D3E3" w:rsidR="339F5E9B" w:rsidRDefault="339F5E9B" w:rsidP="339F5E9B">
      <w:pPr>
        <w:jc w:val="both"/>
        <w:rPr>
          <w:rFonts w:ascii="Times New Roman" w:hAnsi="Times New Roman"/>
          <w:color w:val="191919"/>
          <w:lang w:val="fr-BE"/>
        </w:rPr>
      </w:pPr>
    </w:p>
    <w:p w14:paraId="61787246" w14:textId="7EB450D7"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lastRenderedPageBreak/>
        <w:t>Concernant l'apprentissage de la continence, nous attendons que votre enfant soit prêt. Il faut qu'il soit prêt physiquement : qu'il sache retenir ses sphincters. Prêt intellectuellement : qu'il détecte le moment où il a besoin d'uriner ou d'aller à selle. Et prêt psychiquement : que votre enfant en ait envie. Nous vous en parlons afin de concilier les efforts de chacun. Lorsque le départ est donné à la maison, nous emboîtons le pas. Si votre enfant ne semble pas encore bien prêt, nous essayons à nouveau plus tard. Votre enfant nous montrera lui-même son intérêt pour le petit pot et la propreté. Nous veillons à réagir de façon neutre aux petits accidents de la journée, ce n'est pas grave, nous le changeons et il continuera à jouer.</w:t>
      </w:r>
    </w:p>
    <w:p w14:paraId="3BC5EC03"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76D59C8B" w14:textId="67BE8378" w:rsidR="00BB18CF" w:rsidRPr="00EF2A45" w:rsidRDefault="339F5E9B" w:rsidP="339F5E9B">
      <w:pPr>
        <w:pStyle w:val="Paragraphedeliste"/>
        <w:widowControl w:val="0"/>
        <w:numPr>
          <w:ilvl w:val="0"/>
          <w:numId w:val="3"/>
        </w:numPr>
        <w:autoSpaceDE w:val="0"/>
        <w:autoSpaceDN w:val="0"/>
        <w:adjustRightInd w:val="0"/>
        <w:rPr>
          <w:rFonts w:ascii="Symbol" w:eastAsia="Symbol" w:hAnsi="Symbol" w:cs="Symbol"/>
          <w:i/>
          <w:iCs/>
          <w:color w:val="191919"/>
          <w:sz w:val="32"/>
          <w:szCs w:val="32"/>
          <w:lang w:val="fr-BE"/>
        </w:rPr>
      </w:pPr>
      <w:r w:rsidRPr="339F5E9B">
        <w:rPr>
          <w:rFonts w:ascii="Times New Roman" w:hAnsi="Times New Roman"/>
          <w:i/>
          <w:iCs/>
          <w:color w:val="191919"/>
          <w:sz w:val="32"/>
          <w:szCs w:val="32"/>
          <w:lang w:val="fr-BE"/>
        </w:rPr>
        <w:t>Au niveau de son alimentation</w:t>
      </w:r>
    </w:p>
    <w:p w14:paraId="3751300F"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1A5D1023" w14:textId="088CF2CE" w:rsidR="00BB18CF" w:rsidRPr="00EF2A45" w:rsidRDefault="339F5E9B" w:rsidP="00BB18CF">
      <w:pPr>
        <w:widowControl w:val="0"/>
        <w:autoSpaceDE w:val="0"/>
        <w:autoSpaceDN w:val="0"/>
        <w:adjustRightInd w:val="0"/>
        <w:jc w:val="both"/>
        <w:rPr>
          <w:rFonts w:cs="Cambria"/>
          <w:lang w:val="fr-BE"/>
        </w:rPr>
      </w:pPr>
      <w:r w:rsidRPr="339F5E9B">
        <w:rPr>
          <w:rFonts w:ascii="Times New Roman" w:hAnsi="Times New Roman"/>
          <w:color w:val="191919"/>
          <w:sz w:val="32"/>
          <w:szCs w:val="32"/>
          <w:lang w:val="fr-BE"/>
        </w:rPr>
        <w:t>Nous veillons à ce que l'alimentation de votre enfant soit équilibrée, saine et variée. Nous tenons compte des besoins de l'enfant suivant son âge, les quantités énergétiques nécessaires (protides, glucides, lipides...) pour une bonne croissance. Nous cuisinons sur base d'aliments frais. Les repas sont préparés sur place en respectant les règles de conservation. Nous encourageons les enfants à goûter tous les aliments proposés, mais nous respectons leurs goûts.</w:t>
      </w:r>
    </w:p>
    <w:p w14:paraId="1C441B56"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Les enfants boivent uniquement de l'eau minérale. Il n'y a pas de dessert, mais votre enfant peut se resservir.</w:t>
      </w:r>
    </w:p>
    <w:p w14:paraId="469BFAF2" w14:textId="7F02BC86" w:rsidR="00BB18CF" w:rsidRPr="00EF2A45" w:rsidRDefault="4A1F0BC7" w:rsidP="00BB18CF">
      <w:pPr>
        <w:widowControl w:val="0"/>
        <w:autoSpaceDE w:val="0"/>
        <w:autoSpaceDN w:val="0"/>
        <w:adjustRightInd w:val="0"/>
        <w:jc w:val="both"/>
        <w:rPr>
          <w:rFonts w:cs="Cambria"/>
          <w:lang w:val="fr-BE"/>
        </w:rPr>
      </w:pPr>
      <w:r w:rsidRPr="4A1F0BC7">
        <w:rPr>
          <w:rFonts w:ascii="Times New Roman" w:hAnsi="Times New Roman"/>
          <w:color w:val="191919"/>
          <w:sz w:val="32"/>
          <w:szCs w:val="32"/>
          <w:lang w:val="fr-BE"/>
        </w:rPr>
        <w:t xml:space="preserve">Pour le goûter, des fruits sont proposés chaque jour. Nous ne salons ni ne sucrons aucun aliment. Les bonbons, les sucreries, les biscuits sont interdits dans la maison d'enfants. Nous préparons ensemble des cakes, des gaufres, des biscuits pour les jours de fête (anniversaires). Ils sont préparés le matin par tous les copains. </w:t>
      </w:r>
    </w:p>
    <w:p w14:paraId="0A37501D" w14:textId="77777777" w:rsidR="00BB18CF" w:rsidRPr="00EF2A45" w:rsidRDefault="00BB18CF" w:rsidP="00BB18CF">
      <w:pPr>
        <w:widowControl w:val="0"/>
        <w:autoSpaceDE w:val="0"/>
        <w:autoSpaceDN w:val="0"/>
        <w:adjustRightInd w:val="0"/>
        <w:jc w:val="both"/>
        <w:rPr>
          <w:rFonts w:ascii="Times Roman" w:hAnsi="Times Roman" w:cs="Times Roman"/>
          <w:color w:val="191919"/>
          <w:sz w:val="30"/>
          <w:szCs w:val="30"/>
          <w:lang w:val="fr-BE"/>
        </w:rPr>
      </w:pPr>
    </w:p>
    <w:p w14:paraId="35F0889A"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4D349CFC" w14:textId="3ACCB9C9" w:rsidR="00BB18CF" w:rsidRPr="00EF2A45" w:rsidRDefault="7E0DED87" w:rsidP="00BB18CF">
      <w:pPr>
        <w:widowControl w:val="0"/>
        <w:autoSpaceDE w:val="0"/>
        <w:autoSpaceDN w:val="0"/>
        <w:adjustRightInd w:val="0"/>
        <w:jc w:val="both"/>
        <w:rPr>
          <w:rFonts w:cs="Cambria"/>
          <w:lang w:val="fr-BE"/>
        </w:rPr>
      </w:pPr>
      <w:r w:rsidRPr="7E0DED87">
        <w:rPr>
          <w:rFonts w:ascii="Times New Roman" w:hAnsi="Times New Roman"/>
          <w:color w:val="191919"/>
          <w:sz w:val="32"/>
          <w:szCs w:val="32"/>
          <w:lang w:val="fr-BE"/>
        </w:rPr>
        <w:t xml:space="preserve">Chez les bébés, les biberons sont donnés à la demande, et selon les transmissions que vous nous faites concernant le rythme de votre enfant. Nous encourageons l'enfant à mettre ses petites mains sur le </w:t>
      </w:r>
      <w:r w:rsidRPr="7E0DED87">
        <w:rPr>
          <w:rFonts w:ascii="Times New Roman" w:hAnsi="Times New Roman"/>
          <w:color w:val="191919"/>
          <w:sz w:val="32"/>
          <w:szCs w:val="32"/>
          <w:lang w:val="fr-BE"/>
        </w:rPr>
        <w:lastRenderedPageBreak/>
        <w:t>biberon. Pour les repas, nous tâchons le plus possible de respecter le rythme de chacun. A cet effet, nous vérifions chaque matin dans le cahier de liaison de votre enfant l'heure et la quantité de son dernier repas.</w:t>
      </w:r>
    </w:p>
    <w:p w14:paraId="0FF89133"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Nous accordons une grande importance aux premiers repas solides. Dès que votre enfant sait tenir une cuillère, nous lui en proposons une de manière à ce qu'il puisse expérimenter par lui-même l'usage de la cuillère.</w:t>
      </w:r>
    </w:p>
    <w:p w14:paraId="5E826210"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Le passage vers les repas solides est initié chez vous, nous assurons la continuité.</w:t>
      </w:r>
    </w:p>
    <w:p w14:paraId="52A325A4" w14:textId="51F69B81" w:rsidR="00BB18CF" w:rsidRPr="00EF2A45" w:rsidRDefault="00BB18CF" w:rsidP="00BB18CF">
      <w:pPr>
        <w:widowControl w:val="0"/>
        <w:autoSpaceDE w:val="0"/>
        <w:autoSpaceDN w:val="0"/>
        <w:adjustRightInd w:val="0"/>
        <w:jc w:val="both"/>
        <w:rPr>
          <w:rFonts w:cs="Cambria"/>
          <w:lang w:val="fr-BE"/>
        </w:rPr>
      </w:pPr>
      <w:r w:rsidRPr="00EF2A45">
        <w:rPr>
          <w:rFonts w:ascii="Times New Roman" w:hAnsi="Times New Roman"/>
          <w:color w:val="191919"/>
          <w:sz w:val="32"/>
          <w:szCs w:val="32"/>
          <w:lang w:val="fr-BE"/>
        </w:rPr>
        <w:t>Nous donnons un repas (1 ou 2 légumes à la fois + un féculent, en petite quantité) qui est ou non complété par un biberon (selon la quantité mangée). Si votre enfant ne souhaite pas ces repas, soit nous essayons le repas de fruits soit nous réintroduirons l'alimentation solide un peu plus tard et ce, toujours avec votre collaboration.</w:t>
      </w:r>
    </w:p>
    <w:p w14:paraId="3C6A694A" w14:textId="23801060" w:rsidR="00BB18CF" w:rsidRPr="00EF2A45" w:rsidRDefault="7E0DED87" w:rsidP="00BB18CF">
      <w:pPr>
        <w:widowControl w:val="0"/>
        <w:autoSpaceDE w:val="0"/>
        <w:autoSpaceDN w:val="0"/>
        <w:adjustRightInd w:val="0"/>
        <w:jc w:val="both"/>
        <w:rPr>
          <w:rFonts w:cs="Cambria"/>
          <w:lang w:val="fr-BE"/>
        </w:rPr>
      </w:pPr>
      <w:r w:rsidRPr="7E0DED87">
        <w:rPr>
          <w:rFonts w:ascii="Times New Roman" w:hAnsi="Times New Roman"/>
          <w:color w:val="191919"/>
          <w:sz w:val="32"/>
          <w:szCs w:val="32"/>
          <w:lang w:val="fr-BE"/>
        </w:rPr>
        <w:t>Chez les grands (+ de 18 mois) ; les enfants se servent eux-mêmes les légumes et les féculents durant les repas. Seules les protéines (viande et poisson) sont servies par les accueillants. L'enfant acquiert ainsi de nouvelles compétences et une confiance en soi : il est capable de patienter puis de se servir par lui-même. Il peut prendre des initiatives qui le font grandir.</w:t>
      </w:r>
    </w:p>
    <w:p w14:paraId="6B515302"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3DB7537F" w14:textId="01881D63" w:rsidR="00BB18CF" w:rsidRPr="00EF2A45" w:rsidRDefault="7E0DED87" w:rsidP="7E0DED87">
      <w:pPr>
        <w:pStyle w:val="Paragraphedeliste"/>
        <w:widowControl w:val="0"/>
        <w:numPr>
          <w:ilvl w:val="0"/>
          <w:numId w:val="2"/>
        </w:numPr>
        <w:autoSpaceDE w:val="0"/>
        <w:autoSpaceDN w:val="0"/>
        <w:adjustRightInd w:val="0"/>
        <w:rPr>
          <w:rFonts w:ascii="Symbol" w:eastAsia="Symbol" w:hAnsi="Symbol" w:cs="Symbol"/>
          <w:i/>
          <w:iCs/>
          <w:color w:val="191919"/>
          <w:sz w:val="32"/>
          <w:szCs w:val="32"/>
          <w:lang w:val="fr-BE"/>
        </w:rPr>
      </w:pPr>
      <w:r w:rsidRPr="7E0DED87">
        <w:rPr>
          <w:rFonts w:ascii="Times New Roman" w:hAnsi="Times New Roman"/>
          <w:i/>
          <w:iCs/>
          <w:color w:val="191919"/>
          <w:sz w:val="32"/>
          <w:szCs w:val="32"/>
          <w:lang w:val="fr-BE"/>
        </w:rPr>
        <w:t>Au niveau de son sommeil</w:t>
      </w:r>
    </w:p>
    <w:p w14:paraId="4253EF77"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7195406E" w14:textId="4CCD8AB2" w:rsidR="00BB18CF" w:rsidRPr="00EF2A45" w:rsidRDefault="0F8FC460" w:rsidP="00BB18CF">
      <w:pPr>
        <w:widowControl w:val="0"/>
        <w:autoSpaceDE w:val="0"/>
        <w:autoSpaceDN w:val="0"/>
        <w:adjustRightInd w:val="0"/>
        <w:jc w:val="both"/>
        <w:rPr>
          <w:rFonts w:cs="Cambria"/>
          <w:lang w:val="fr-BE"/>
        </w:rPr>
      </w:pPr>
      <w:r w:rsidRPr="0F8FC460">
        <w:rPr>
          <w:rFonts w:ascii="Times New Roman" w:hAnsi="Times New Roman"/>
          <w:color w:val="191919"/>
          <w:sz w:val="32"/>
          <w:szCs w:val="32"/>
          <w:lang w:val="fr-BE"/>
        </w:rPr>
        <w:t>Nous tenons compte des signes de fatigue de votre enfant (frotter ses yeux, pleurnichements...) en essayant de respecter son rythme pour autant qu'il nous semble adapté à votre enfant (sinon nous en parlons avec vous). Nous ne réveillons jamais un enfant. Ainsi, si votre enfant dort lors de votre arrivée, nous vous invitons à aller le réveiller vous-même, ou à revenir un peu plus tard (en tenant compte de l'heure de fermeture) si vous le souhaitez.</w:t>
      </w:r>
      <w:r w:rsidRPr="0F8FC460">
        <w:rPr>
          <w:rFonts w:ascii="Times New Roman" w:hAnsi="Times New Roman"/>
          <w:color w:val="FB0007"/>
          <w:sz w:val="32"/>
          <w:szCs w:val="32"/>
          <w:lang w:val="fr-BE"/>
        </w:rPr>
        <w:t> </w:t>
      </w:r>
      <w:r w:rsidRPr="0F8FC460">
        <w:rPr>
          <w:rFonts w:ascii="Times New Roman" w:hAnsi="Times New Roman"/>
          <w:sz w:val="32"/>
          <w:szCs w:val="32"/>
          <w:lang w:val="fr-BE"/>
        </w:rPr>
        <w:t xml:space="preserve">La sieste se déroule de 12h à 15h (et parfois plus, pour les grands dormeurs). Concernant les tout-petits, nous les sortons de la sieste dès qu'ils se réveillent et les confions à l'une d'entre nous afin qu'elle s'occupe </w:t>
      </w:r>
      <w:r w:rsidRPr="0F8FC460">
        <w:rPr>
          <w:rFonts w:ascii="Times New Roman" w:hAnsi="Times New Roman"/>
          <w:sz w:val="32"/>
          <w:szCs w:val="32"/>
          <w:lang w:val="fr-BE"/>
        </w:rPr>
        <w:lastRenderedPageBreak/>
        <w:t>de leur donner les soins et de jouer avec eux en attendant l'heure du goûter. Vers 14h30, les plus grands se réveillent à leur rythme, ils peuvent jouer avec leur doudou et leur tutte ou encore chuchoter avec leur voisin de lit afin de ne pas réveiller les autres copains</w:t>
      </w:r>
      <w:r w:rsidR="00E32B02">
        <w:rPr>
          <w:rFonts w:ascii="Times New Roman" w:hAnsi="Times New Roman"/>
          <w:sz w:val="32"/>
          <w:szCs w:val="32"/>
          <w:lang w:val="fr-BE"/>
        </w:rPr>
        <w:t>,</w:t>
      </w:r>
      <w:r w:rsidRPr="0F8FC460">
        <w:rPr>
          <w:rFonts w:ascii="Times New Roman" w:hAnsi="Times New Roman"/>
          <w:sz w:val="32"/>
          <w:szCs w:val="32"/>
          <w:lang w:val="fr-BE"/>
        </w:rPr>
        <w:t xml:space="preserve"> mais aussi pour permettre une transition plus douce au réveil.  La sieste se termine souvent avec de petites histoires, des chansons, de petites danses. Nous plions les couvertures et rangeons la chambre tous ensemble.  Nous profitons de ce moment avec les grands pendant que les plus petits mangent calmement.</w:t>
      </w:r>
    </w:p>
    <w:p w14:paraId="5DAB6C7B" w14:textId="77777777" w:rsidR="00BB18CF" w:rsidRPr="00EF2A45" w:rsidRDefault="00BB18CF" w:rsidP="00BB18CF">
      <w:pPr>
        <w:widowControl w:val="0"/>
        <w:autoSpaceDE w:val="0"/>
        <w:autoSpaceDN w:val="0"/>
        <w:adjustRightInd w:val="0"/>
        <w:jc w:val="both"/>
        <w:rPr>
          <w:rFonts w:ascii="Times Roman" w:hAnsi="Times Roman" w:cs="Times Roman"/>
          <w:color w:val="191919"/>
          <w:sz w:val="30"/>
          <w:szCs w:val="30"/>
          <w:lang w:val="fr-BE"/>
        </w:rPr>
      </w:pPr>
    </w:p>
    <w:p w14:paraId="111D2067" w14:textId="1D97565C" w:rsidR="00BB18CF" w:rsidRPr="00EF2A45" w:rsidRDefault="7E0DED87" w:rsidP="7E0DED87">
      <w:pPr>
        <w:pStyle w:val="Paragraphedeliste"/>
        <w:widowControl w:val="0"/>
        <w:numPr>
          <w:ilvl w:val="0"/>
          <w:numId w:val="1"/>
        </w:numPr>
        <w:autoSpaceDE w:val="0"/>
        <w:autoSpaceDN w:val="0"/>
        <w:adjustRightInd w:val="0"/>
        <w:rPr>
          <w:rFonts w:ascii="Symbol" w:eastAsia="Symbol" w:hAnsi="Symbol" w:cs="Symbol"/>
          <w:i/>
          <w:iCs/>
          <w:color w:val="191919"/>
          <w:sz w:val="32"/>
          <w:szCs w:val="32"/>
          <w:lang w:val="fr-BE"/>
        </w:rPr>
      </w:pPr>
      <w:r w:rsidRPr="7E0DED87">
        <w:rPr>
          <w:rFonts w:ascii="Times New Roman" w:hAnsi="Times New Roman"/>
          <w:i/>
          <w:iCs/>
          <w:color w:val="191919"/>
          <w:sz w:val="32"/>
          <w:szCs w:val="32"/>
          <w:lang w:val="fr-BE"/>
        </w:rPr>
        <w:t>Au niveau des activités</w:t>
      </w:r>
    </w:p>
    <w:p w14:paraId="2D6473E8"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0A4AFA16" w14:textId="04154C86" w:rsidR="00BB18CF" w:rsidRPr="00EF2A45" w:rsidRDefault="3FCE3EA3" w:rsidP="00BB18CF">
      <w:pPr>
        <w:widowControl w:val="0"/>
        <w:autoSpaceDE w:val="0"/>
        <w:autoSpaceDN w:val="0"/>
        <w:adjustRightInd w:val="0"/>
        <w:jc w:val="both"/>
        <w:rPr>
          <w:rFonts w:cs="Cambria"/>
          <w:lang w:val="fr-BE"/>
        </w:rPr>
      </w:pPr>
      <w:r w:rsidRPr="3FCE3EA3">
        <w:rPr>
          <w:rFonts w:ascii="Times New Roman" w:hAnsi="Times New Roman"/>
          <w:color w:val="191919"/>
          <w:sz w:val="32"/>
          <w:szCs w:val="32"/>
          <w:lang w:val="fr-BE"/>
        </w:rPr>
        <w:t>Les activités chez Tiwi sont extrêmement importantes. Ces dernières favorisent les relations positives des enfants. Nous proposons deux activités par jour, ce sont des activités ludiques à objectifs spécifiques qui dépassent l'esthétique et l'occupationnel. Nous ne repassons jamais sur l'œuvre d'un enfant</w:t>
      </w:r>
      <w:r w:rsidR="00E32B02">
        <w:rPr>
          <w:rFonts w:ascii="Times New Roman" w:hAnsi="Times New Roman"/>
          <w:color w:val="191919"/>
          <w:sz w:val="32"/>
          <w:szCs w:val="32"/>
          <w:lang w:val="fr-BE"/>
        </w:rPr>
        <w:t>,</w:t>
      </w:r>
      <w:r w:rsidRPr="3FCE3EA3">
        <w:rPr>
          <w:rFonts w:ascii="Times New Roman" w:hAnsi="Times New Roman"/>
          <w:color w:val="191919"/>
          <w:sz w:val="32"/>
          <w:szCs w:val="32"/>
          <w:lang w:val="fr-BE"/>
        </w:rPr>
        <w:t xml:space="preserve"> car pour nous le processus est plus important que le résultat. Nous varions toutes nos activités (psychomotricité/ activités artistiques/ activités d'éveil/ chants/ danses/ relaxation/ sorties/ ...), et nous adaptons chacune de nos activités à tous les âges pour que chacun puisse y participer et en retirer quelque chose. Chaque enfant a le choix de participer ou non à l'activité proposée. Nous "proposons"</w:t>
      </w:r>
      <w:r w:rsidR="00E32B02">
        <w:rPr>
          <w:rFonts w:ascii="Times New Roman" w:hAnsi="Times New Roman"/>
          <w:color w:val="191919"/>
          <w:sz w:val="32"/>
          <w:szCs w:val="32"/>
          <w:lang w:val="fr-BE"/>
        </w:rPr>
        <w:t>,</w:t>
      </w:r>
      <w:r w:rsidRPr="3FCE3EA3">
        <w:rPr>
          <w:rFonts w:ascii="Times New Roman" w:hAnsi="Times New Roman"/>
          <w:color w:val="191919"/>
          <w:sz w:val="32"/>
          <w:szCs w:val="32"/>
          <w:lang w:val="fr-BE"/>
        </w:rPr>
        <w:t xml:space="preserve"> mais jamais nous "n'imposons". Nous trouvons important que les enfants prennent du plaisir à jouer seul ou ensemble. Autrement dit, si l'enfant ne souhaite pas participer à l'activité, il peut profiter de ce moment de jeu libre, avec à disposition tous les jouets pour lui tout seul.</w:t>
      </w:r>
    </w:p>
    <w:p w14:paraId="696D69FC"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693F8AE2" w14:textId="7CB88C89" w:rsidR="00BB18CF" w:rsidRPr="00EF2A45" w:rsidRDefault="382027B2" w:rsidP="00BB18CF">
      <w:pPr>
        <w:widowControl w:val="0"/>
        <w:autoSpaceDE w:val="0"/>
        <w:autoSpaceDN w:val="0"/>
        <w:adjustRightInd w:val="0"/>
        <w:jc w:val="both"/>
        <w:rPr>
          <w:rFonts w:cs="Cambria"/>
          <w:lang w:val="fr-BE"/>
        </w:rPr>
      </w:pPr>
      <w:r w:rsidRPr="382027B2">
        <w:rPr>
          <w:rFonts w:ascii="Times New Roman" w:hAnsi="Times New Roman"/>
          <w:color w:val="191919"/>
          <w:sz w:val="32"/>
          <w:szCs w:val="32"/>
          <w:lang w:val="fr-BE"/>
        </w:rPr>
        <w:t>Chaque membre de l’équipe met en place des projets qui seront le fil conducteur de ses activités pendant plusieurs mois. Des projets parfois fous, touchants, physiques ou encore spirituels</w:t>
      </w:r>
      <w:r w:rsidR="00E32B02">
        <w:rPr>
          <w:rFonts w:ascii="Times New Roman" w:hAnsi="Times New Roman"/>
          <w:color w:val="191919"/>
          <w:sz w:val="32"/>
          <w:szCs w:val="32"/>
          <w:lang w:val="fr-BE"/>
        </w:rPr>
        <w:t>,</w:t>
      </w:r>
      <w:r w:rsidRPr="382027B2">
        <w:rPr>
          <w:rFonts w:ascii="Times New Roman" w:hAnsi="Times New Roman"/>
          <w:color w:val="191919"/>
          <w:sz w:val="32"/>
          <w:szCs w:val="32"/>
          <w:lang w:val="fr-BE"/>
        </w:rPr>
        <w:t xml:space="preserve"> mais toujours débordant</w:t>
      </w:r>
      <w:r w:rsidR="00E32B02">
        <w:rPr>
          <w:rFonts w:ascii="Times New Roman" w:hAnsi="Times New Roman"/>
          <w:color w:val="191919"/>
          <w:sz w:val="32"/>
          <w:szCs w:val="32"/>
          <w:lang w:val="fr-BE"/>
        </w:rPr>
        <w:t>s</w:t>
      </w:r>
      <w:r w:rsidRPr="382027B2">
        <w:rPr>
          <w:rFonts w:ascii="Times New Roman" w:hAnsi="Times New Roman"/>
          <w:color w:val="191919"/>
          <w:sz w:val="32"/>
          <w:szCs w:val="32"/>
          <w:lang w:val="fr-BE"/>
        </w:rPr>
        <w:t xml:space="preserve"> de créativité et d’innovation.</w:t>
      </w:r>
    </w:p>
    <w:p w14:paraId="760991DA" w14:textId="79EE1D54" w:rsidR="382027B2" w:rsidRDefault="382027B2" w:rsidP="382027B2">
      <w:pPr>
        <w:jc w:val="both"/>
        <w:rPr>
          <w:rFonts w:ascii="Times New Roman" w:hAnsi="Times New Roman"/>
          <w:color w:val="191919"/>
          <w:lang w:val="fr-BE"/>
        </w:rPr>
      </w:pPr>
    </w:p>
    <w:p w14:paraId="4111F3A1" w14:textId="4EF45A75" w:rsidR="382027B2" w:rsidRDefault="382027B2" w:rsidP="382027B2">
      <w:pPr>
        <w:jc w:val="both"/>
        <w:rPr>
          <w:rFonts w:ascii="Times New Roman" w:hAnsi="Times New Roman"/>
          <w:color w:val="191919"/>
          <w:lang w:val="fr-BE"/>
        </w:rPr>
      </w:pPr>
      <w:r w:rsidRPr="382027B2">
        <w:rPr>
          <w:rFonts w:ascii="Times New Roman" w:hAnsi="Times New Roman"/>
          <w:color w:val="191919"/>
          <w:sz w:val="32"/>
          <w:szCs w:val="32"/>
          <w:lang w:val="fr-BE"/>
        </w:rPr>
        <w:lastRenderedPageBreak/>
        <w:t>Nous mettons en place des projets au sein de Tiwi comme le projet d’éveil musical par exemple : une fois par mois, nous faisons découvrir une famille d’instruments à vos enfants. Ils ont la possibilité de jouer avec ces instruments, de les manipuler, de les nommer</w:t>
      </w:r>
      <w:r w:rsidR="00E32B02">
        <w:rPr>
          <w:rFonts w:ascii="Times New Roman" w:hAnsi="Times New Roman"/>
          <w:color w:val="191919"/>
          <w:sz w:val="32"/>
          <w:szCs w:val="32"/>
          <w:lang w:val="fr-BE"/>
        </w:rPr>
        <w:t>,</w:t>
      </w:r>
      <w:r w:rsidRPr="382027B2">
        <w:rPr>
          <w:rFonts w:ascii="Times New Roman" w:hAnsi="Times New Roman"/>
          <w:color w:val="191919"/>
          <w:sz w:val="32"/>
          <w:szCs w:val="32"/>
          <w:lang w:val="fr-BE"/>
        </w:rPr>
        <w:t xml:space="preserve"> etc. Les objectifs de ce projet sont l’écoute et la découverte de musiques chantées ou jouées, l’appropriation des instruments par l’enfant</w:t>
      </w:r>
      <w:r w:rsidR="00E32B02">
        <w:rPr>
          <w:rFonts w:ascii="Times New Roman" w:hAnsi="Times New Roman"/>
          <w:color w:val="191919"/>
          <w:sz w:val="32"/>
          <w:szCs w:val="32"/>
          <w:lang w:val="fr-BE"/>
        </w:rPr>
        <w:t>,</w:t>
      </w:r>
      <w:r w:rsidRPr="382027B2">
        <w:rPr>
          <w:rFonts w:ascii="Times New Roman" w:hAnsi="Times New Roman"/>
          <w:color w:val="191919"/>
          <w:sz w:val="32"/>
          <w:szCs w:val="32"/>
          <w:lang w:val="fr-BE"/>
        </w:rPr>
        <w:t xml:space="preserve"> mais aussi l’échange interactif entre les adultes et les enfants. </w:t>
      </w:r>
    </w:p>
    <w:p w14:paraId="25F8F8DE" w14:textId="6829B549" w:rsidR="382027B2" w:rsidRDefault="382027B2" w:rsidP="382027B2">
      <w:pPr>
        <w:jc w:val="both"/>
        <w:rPr>
          <w:rFonts w:ascii="Times New Roman" w:hAnsi="Times New Roman"/>
          <w:color w:val="191919"/>
          <w:lang w:val="fr-BE"/>
        </w:rPr>
      </w:pPr>
    </w:p>
    <w:p w14:paraId="27112428" w14:textId="7C7A1597" w:rsidR="382027B2" w:rsidRDefault="382027B2" w:rsidP="382027B2">
      <w:pPr>
        <w:jc w:val="both"/>
        <w:rPr>
          <w:rFonts w:ascii="Times New Roman" w:hAnsi="Times New Roman"/>
          <w:color w:val="191919"/>
          <w:lang w:val="fr-BE"/>
        </w:rPr>
      </w:pPr>
      <w:r w:rsidRPr="382027B2">
        <w:rPr>
          <w:rFonts w:ascii="Times New Roman" w:hAnsi="Times New Roman"/>
          <w:color w:val="191919"/>
          <w:sz w:val="32"/>
          <w:szCs w:val="32"/>
          <w:lang w:val="fr-BE"/>
        </w:rPr>
        <w:t>Mais nous mettons également des projets que vous pouvez mettre en place à la maison.</w:t>
      </w:r>
    </w:p>
    <w:p w14:paraId="0F290ED0" w14:textId="575E98B0" w:rsidR="382027B2" w:rsidRDefault="382027B2" w:rsidP="382027B2">
      <w:pPr>
        <w:jc w:val="both"/>
        <w:rPr>
          <w:rFonts w:ascii="Times New Roman" w:hAnsi="Times New Roman"/>
          <w:color w:val="191919"/>
          <w:lang w:val="fr-BE"/>
        </w:rPr>
      </w:pPr>
    </w:p>
    <w:p w14:paraId="711684F9" w14:textId="52444333" w:rsidR="382027B2" w:rsidRDefault="382027B2" w:rsidP="382027B2">
      <w:pPr>
        <w:jc w:val="both"/>
        <w:rPr>
          <w:rFonts w:ascii="Times New Roman" w:hAnsi="Times New Roman"/>
          <w:color w:val="191919"/>
          <w:lang w:val="fr-BE"/>
        </w:rPr>
      </w:pPr>
      <w:r w:rsidRPr="382027B2">
        <w:rPr>
          <w:rFonts w:ascii="Times New Roman" w:hAnsi="Times New Roman"/>
          <w:color w:val="191919"/>
          <w:sz w:val="32"/>
          <w:szCs w:val="32"/>
          <w:lang w:val="fr-BE"/>
        </w:rPr>
        <w:t>Nous avons notamment mis en place un projet de recette mensuelle : le Tiwi cooking ! Une fois par mois, vous recevez une recette à faire avec votre enfant : il y a une recette pour les enfants qui mangent en panade et une autre pour ceux qui mangent en morceaux. C’est une idée d’activité pour un moment privilégié avec votre enfant qui permet aussi à ce dernier d’apprivoiser certains aliments</w:t>
      </w:r>
      <w:r w:rsidR="00E32B02">
        <w:rPr>
          <w:rFonts w:ascii="Times New Roman" w:hAnsi="Times New Roman"/>
          <w:color w:val="191919"/>
          <w:sz w:val="32"/>
          <w:szCs w:val="32"/>
          <w:lang w:val="fr-BE"/>
        </w:rPr>
        <w:t>,</w:t>
      </w:r>
      <w:r w:rsidRPr="382027B2">
        <w:rPr>
          <w:rFonts w:ascii="Times New Roman" w:hAnsi="Times New Roman"/>
          <w:color w:val="191919"/>
          <w:sz w:val="32"/>
          <w:szCs w:val="32"/>
          <w:lang w:val="fr-BE"/>
        </w:rPr>
        <w:t xml:space="preserve"> mais surtout de prendre du plaisir. Les recettes sont réalisées avec des légumes de saison.</w:t>
      </w:r>
    </w:p>
    <w:p w14:paraId="40B88CD2" w14:textId="63537861" w:rsidR="382027B2" w:rsidRDefault="382027B2" w:rsidP="382027B2">
      <w:pPr>
        <w:jc w:val="both"/>
        <w:rPr>
          <w:rFonts w:ascii="Times New Roman" w:hAnsi="Times New Roman"/>
          <w:color w:val="191919"/>
          <w:lang w:val="fr-BE"/>
        </w:rPr>
      </w:pPr>
    </w:p>
    <w:p w14:paraId="19A111CA" w14:textId="0F3F098E" w:rsidR="382027B2" w:rsidRDefault="382027B2" w:rsidP="382027B2">
      <w:pPr>
        <w:jc w:val="both"/>
        <w:rPr>
          <w:rFonts w:ascii="Times New Roman" w:hAnsi="Times New Roman"/>
          <w:color w:val="191919"/>
          <w:sz w:val="32"/>
          <w:szCs w:val="32"/>
          <w:lang w:val="fr-BE"/>
        </w:rPr>
      </w:pPr>
      <w:r w:rsidRPr="382027B2">
        <w:rPr>
          <w:rFonts w:ascii="Times New Roman" w:hAnsi="Times New Roman"/>
          <w:color w:val="191919"/>
          <w:sz w:val="32"/>
          <w:szCs w:val="32"/>
          <w:lang w:val="fr-BE"/>
        </w:rPr>
        <w:t>Dans une dynamique similaire, nous avons aussi mis en place un projet de Tiwi Pack : c’est un pack d’activités à réaliser à la maison que nous proposons de vous louer pour quelques jours. Il y a plein de thèmes différents, vous pouvez choisir celui qui vous correspond le mieux, à vous et votre enfant : les pompiers, les émotions, les mains, la nature</w:t>
      </w:r>
      <w:r w:rsidR="00E32B02">
        <w:rPr>
          <w:rFonts w:ascii="Times New Roman" w:hAnsi="Times New Roman"/>
          <w:color w:val="191919"/>
          <w:sz w:val="32"/>
          <w:szCs w:val="32"/>
          <w:lang w:val="fr-BE"/>
        </w:rPr>
        <w:t>,</w:t>
      </w:r>
      <w:r w:rsidRPr="382027B2">
        <w:rPr>
          <w:rFonts w:ascii="Times New Roman" w:hAnsi="Times New Roman"/>
          <w:color w:val="191919"/>
          <w:sz w:val="32"/>
          <w:szCs w:val="32"/>
          <w:lang w:val="fr-BE"/>
        </w:rPr>
        <w:t xml:space="preserve"> etc. Les activités de ces packs sont réalisées sur le même modèle que celles que l’on réalise au quotidien chez Tiwi.</w:t>
      </w:r>
    </w:p>
    <w:p w14:paraId="02EB378F" w14:textId="77777777" w:rsidR="00BB18CF" w:rsidRPr="00EF2A45" w:rsidRDefault="00BB18CF" w:rsidP="00BB18CF">
      <w:pPr>
        <w:widowControl w:val="0"/>
        <w:autoSpaceDE w:val="0"/>
        <w:autoSpaceDN w:val="0"/>
        <w:adjustRightInd w:val="0"/>
        <w:jc w:val="both"/>
        <w:rPr>
          <w:rFonts w:ascii="Times Roman" w:hAnsi="Times Roman" w:cs="Times Roman"/>
          <w:color w:val="191919"/>
          <w:sz w:val="30"/>
          <w:szCs w:val="30"/>
          <w:lang w:val="fr-BE"/>
        </w:rPr>
      </w:pPr>
    </w:p>
    <w:p w14:paraId="59BD1A4A" w14:textId="77777777" w:rsidR="00BB18CF" w:rsidRPr="00EF2A45" w:rsidRDefault="00BB18CF" w:rsidP="00BB18CF">
      <w:pPr>
        <w:widowControl w:val="0"/>
        <w:autoSpaceDE w:val="0"/>
        <w:autoSpaceDN w:val="0"/>
        <w:adjustRightInd w:val="0"/>
        <w:rPr>
          <w:rFonts w:cs="Cambria"/>
          <w:lang w:val="fr-BE"/>
        </w:rPr>
      </w:pPr>
      <w:r w:rsidRPr="00EF2A45">
        <w:rPr>
          <w:rFonts w:ascii="Times New Roman" w:hAnsi="Times New Roman"/>
          <w:b/>
          <w:bCs/>
          <w:color w:val="FD8210"/>
          <w:sz w:val="32"/>
          <w:szCs w:val="32"/>
          <w:lang w:val="fr-BE"/>
        </w:rPr>
        <w:t>3/ Favoriser l'autonomie et la responsabilisation</w:t>
      </w:r>
    </w:p>
    <w:p w14:paraId="72302A59" w14:textId="77777777" w:rsidR="00BB18CF" w:rsidRPr="00EF2A45" w:rsidRDefault="00BB18CF" w:rsidP="00BB18CF">
      <w:pPr>
        <w:widowControl w:val="0"/>
        <w:autoSpaceDE w:val="0"/>
        <w:autoSpaceDN w:val="0"/>
        <w:adjustRightInd w:val="0"/>
        <w:rPr>
          <w:rFonts w:cs="Cambria"/>
          <w:lang w:val="fr-BE"/>
        </w:rPr>
      </w:pPr>
      <w:r w:rsidRPr="00EF2A45">
        <w:rPr>
          <w:rFonts w:ascii="Times Roman" w:hAnsi="Times Roman" w:cs="Times Roman"/>
          <w:color w:val="191919"/>
          <w:sz w:val="30"/>
          <w:szCs w:val="30"/>
          <w:lang w:val="fr-BE"/>
        </w:rPr>
        <w:t> </w:t>
      </w:r>
    </w:p>
    <w:p w14:paraId="518F82AC" w14:textId="3DA55DB6" w:rsidR="00BB18CF" w:rsidRPr="00EF2A45" w:rsidRDefault="382027B2" w:rsidP="00BB18CF">
      <w:pPr>
        <w:widowControl w:val="0"/>
        <w:autoSpaceDE w:val="0"/>
        <w:autoSpaceDN w:val="0"/>
        <w:adjustRightInd w:val="0"/>
        <w:jc w:val="both"/>
        <w:rPr>
          <w:rFonts w:cs="Cambria"/>
          <w:lang w:val="fr-BE"/>
        </w:rPr>
      </w:pPr>
      <w:r w:rsidRPr="382027B2">
        <w:rPr>
          <w:rFonts w:ascii="Times New Roman" w:hAnsi="Times New Roman"/>
          <w:color w:val="191919"/>
          <w:sz w:val="32"/>
          <w:szCs w:val="32"/>
          <w:lang w:val="fr-BE"/>
        </w:rPr>
        <w:t>Notre devise est d’"accompagner" et non "diriger", visant toujours à laisser une place active à votre enfant, lui permettant de prendre des initiatives et d'avoir des responsabilités.</w:t>
      </w:r>
    </w:p>
    <w:p w14:paraId="31CBAF0D" w14:textId="77777777" w:rsidR="00BB18CF" w:rsidRPr="00EF2A45" w:rsidRDefault="00BB18CF" w:rsidP="00BB18CF">
      <w:pPr>
        <w:widowControl w:val="0"/>
        <w:autoSpaceDE w:val="0"/>
        <w:autoSpaceDN w:val="0"/>
        <w:adjustRightInd w:val="0"/>
        <w:jc w:val="both"/>
        <w:rPr>
          <w:rFonts w:cs="Cambria"/>
          <w:lang w:val="fr-BE"/>
        </w:rPr>
      </w:pPr>
      <w:r w:rsidRPr="00EF2A45">
        <w:rPr>
          <w:rFonts w:ascii="Times Roman" w:hAnsi="Times Roman" w:cs="Times Roman"/>
          <w:color w:val="191919"/>
          <w:sz w:val="30"/>
          <w:szCs w:val="30"/>
          <w:lang w:val="fr-BE"/>
        </w:rPr>
        <w:t> </w:t>
      </w:r>
    </w:p>
    <w:p w14:paraId="138D5FF6" w14:textId="3AEA8C4A" w:rsidR="00BB18CF" w:rsidRPr="00EF2A45" w:rsidRDefault="7E0DED87" w:rsidP="00BB18CF">
      <w:pPr>
        <w:widowControl w:val="0"/>
        <w:autoSpaceDE w:val="0"/>
        <w:autoSpaceDN w:val="0"/>
        <w:adjustRightInd w:val="0"/>
        <w:jc w:val="both"/>
        <w:rPr>
          <w:rFonts w:cs="Cambria"/>
          <w:lang w:val="fr-BE"/>
        </w:rPr>
      </w:pPr>
      <w:r w:rsidRPr="7E0DED87">
        <w:rPr>
          <w:rFonts w:ascii="Times New Roman" w:hAnsi="Times New Roman"/>
          <w:color w:val="191919"/>
          <w:sz w:val="32"/>
          <w:szCs w:val="32"/>
          <w:lang w:val="fr-BE"/>
        </w:rPr>
        <w:lastRenderedPageBreak/>
        <w:t>Les enfants ont accès à la majorité des jeux et peuvent se servir seul</w:t>
      </w:r>
      <w:r w:rsidR="00F509AB">
        <w:rPr>
          <w:rFonts w:ascii="Times New Roman" w:hAnsi="Times New Roman"/>
          <w:color w:val="191919"/>
          <w:sz w:val="32"/>
          <w:szCs w:val="32"/>
          <w:lang w:val="fr-BE"/>
        </w:rPr>
        <w:t>s</w:t>
      </w:r>
      <w:r w:rsidRPr="7E0DED87">
        <w:rPr>
          <w:rFonts w:ascii="Times New Roman" w:hAnsi="Times New Roman"/>
          <w:color w:val="191919"/>
          <w:sz w:val="32"/>
          <w:szCs w:val="32"/>
          <w:lang w:val="fr-BE"/>
        </w:rPr>
        <w:t>. Ce sont des jouets adaptés, variés, l'enfant est stimulé, il peut faire des expériences, découvrir et exploiter ses capacités motrices et intellectuelles, il peut explorer son indépendance et son autonomie. Dès que nous entendons la musique de rangement, nous leur apprenons à ranger. Les jouets se rangent toujours au même endroit.</w:t>
      </w:r>
    </w:p>
    <w:p w14:paraId="5EC0E5DB" w14:textId="73DC508E" w:rsidR="7E0DED87" w:rsidRDefault="7E0DED87" w:rsidP="7E0DED87">
      <w:pPr>
        <w:jc w:val="both"/>
        <w:rPr>
          <w:rFonts w:ascii="Times New Roman" w:hAnsi="Times New Roman"/>
          <w:color w:val="191919"/>
          <w:lang w:val="fr-BE"/>
        </w:rPr>
      </w:pPr>
    </w:p>
    <w:p w14:paraId="095C3786" w14:textId="6257033D" w:rsidR="00BB18CF" w:rsidRPr="00EF2A45" w:rsidRDefault="7E0DED87" w:rsidP="00BB18CF">
      <w:pPr>
        <w:widowControl w:val="0"/>
        <w:autoSpaceDE w:val="0"/>
        <w:autoSpaceDN w:val="0"/>
        <w:adjustRightInd w:val="0"/>
        <w:jc w:val="both"/>
        <w:rPr>
          <w:rFonts w:cs="Cambria"/>
          <w:lang w:val="fr-BE"/>
        </w:rPr>
      </w:pPr>
      <w:r w:rsidRPr="7E0DED87">
        <w:rPr>
          <w:rFonts w:ascii="Times New Roman" w:hAnsi="Times New Roman"/>
          <w:color w:val="191919"/>
          <w:sz w:val="32"/>
          <w:szCs w:val="32"/>
          <w:lang w:val="fr-BE"/>
        </w:rPr>
        <w:t>Plusieurs moments de la journée sont dédiés à des activités libres. Elles sont indispensables à la construction de l'individualité de votre enfant et encouragent l'acquisition de l'autonomie. Les jeux libres peuvent être des moments privilégiés de la relation de votre enfant avec une accueillante. Celle-ci est de fait plus disponible pour observer, répondre aux sollicitations des enfants et être attentive aux enfants plus discrets dans leurs demandes.</w:t>
      </w:r>
    </w:p>
    <w:p w14:paraId="105BF7D8" w14:textId="77777777" w:rsidR="00BB18CF" w:rsidRPr="005201CE" w:rsidRDefault="00BB18CF" w:rsidP="4A1F0BC7">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color w:val="191919"/>
          <w:sz w:val="32"/>
          <w:szCs w:val="32"/>
          <w:lang w:val="fr-BE"/>
        </w:rPr>
        <w:t>Afin</w:t>
      </w:r>
      <w:r w:rsidRPr="005201CE">
        <w:rPr>
          <w:rFonts w:ascii="Times New Roman" w:hAnsi="Times New Roman"/>
          <w:sz w:val="32"/>
          <w:szCs w:val="32"/>
          <w:lang w:val="fr-BE"/>
        </w:rPr>
        <w:t xml:space="preserve"> de favoriser le jeu libre nous avons mis en place</w:t>
      </w:r>
      <w:r w:rsidRPr="005201CE">
        <w:rPr>
          <w:rFonts w:ascii="Times Roman" w:hAnsi="Times Roman" w:cs="Times Roman"/>
          <w:sz w:val="30"/>
          <w:szCs w:val="30"/>
          <w:lang w:val="fr-BE"/>
        </w:rPr>
        <w:t xml:space="preserve"> un espace “</w:t>
      </w:r>
      <w:r w:rsidRPr="005201CE">
        <w:rPr>
          <w:rFonts w:ascii="Times New Roman" w:hAnsi="Times New Roman"/>
          <w:sz w:val="32"/>
          <w:szCs w:val="32"/>
          <w:lang w:val="fr-BE"/>
        </w:rPr>
        <w:t>récupérons et imaginons”. Celui-ci consiste à laisser les enfants explorer leurs capacités corporelles, imaginatives, affectives et inventives en manipulant librement toutes sortes de matériaux de récupération. Les adultes restent spectateurs et n'interviennent pas dans le jeu des enfants afin de ne pas les influencer.</w:t>
      </w:r>
      <w:r w:rsidRPr="005201CE">
        <w:rPr>
          <w:rFonts w:ascii="Times New Roman" w:hAnsi="Times New Roman"/>
          <w:kern w:val="1"/>
          <w:sz w:val="32"/>
          <w:szCs w:val="32"/>
          <w:lang w:val="fr-BE"/>
        </w:rPr>
        <w:t xml:space="preserve"> Le fait de manipuler du matériel neutre permet à votre enfant de développer son imagination, d’inventer des jeux différents à chaque fois.</w:t>
      </w:r>
    </w:p>
    <w:p w14:paraId="48231DE4" w14:textId="16B8D89E" w:rsidR="7E0DED87" w:rsidRDefault="7E0DED87" w:rsidP="7E0DED87">
      <w:pPr>
        <w:jc w:val="both"/>
        <w:rPr>
          <w:rFonts w:ascii="Times New Roman" w:hAnsi="Times New Roman"/>
          <w:color w:val="FF0000"/>
          <w:lang w:val="fr-BE"/>
        </w:rPr>
      </w:pPr>
    </w:p>
    <w:p w14:paraId="192FE382" w14:textId="22591DCD"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Votre enfant a le droit de s'exprimer, de montrer ses désaccords, de participer à certaines décisions qui le concernent. Nous som</w:t>
      </w:r>
      <w:r w:rsidR="005201CE">
        <w:rPr>
          <w:rFonts w:ascii="Times New Roman" w:hAnsi="Times New Roman"/>
          <w:color w:val="191919"/>
          <w:kern w:val="1"/>
          <w:sz w:val="32"/>
          <w:szCs w:val="32"/>
          <w:lang w:val="fr-BE"/>
        </w:rPr>
        <w:t>mes o</w:t>
      </w:r>
      <w:r w:rsidRPr="00EF2A45">
        <w:rPr>
          <w:rFonts w:ascii="Times New Roman" w:hAnsi="Times New Roman"/>
          <w:color w:val="191919"/>
          <w:kern w:val="1"/>
          <w:sz w:val="32"/>
          <w:szCs w:val="32"/>
          <w:lang w:val="fr-BE"/>
        </w:rPr>
        <w:t>uverts au dialogue avec votre enfant tout en respectant les normes permettant toute vie commune.</w:t>
      </w:r>
    </w:p>
    <w:p w14:paraId="0F79D657" w14:textId="78507164" w:rsidR="7E0DED87" w:rsidRDefault="7E0DED87" w:rsidP="7E0DED87">
      <w:pPr>
        <w:jc w:val="both"/>
        <w:rPr>
          <w:rFonts w:ascii="Times New Roman" w:hAnsi="Times New Roman"/>
          <w:color w:val="191919"/>
          <w:lang w:val="fr-BE"/>
        </w:rPr>
      </w:pPr>
    </w:p>
    <w:p w14:paraId="1C2C8A29" w14:textId="3E6CEDB6" w:rsidR="00BB18CF" w:rsidRDefault="00BB18CF" w:rsidP="4A1F0BC7">
      <w:pPr>
        <w:widowControl w:val="0"/>
        <w:autoSpaceDE w:val="0"/>
        <w:autoSpaceDN w:val="0"/>
        <w:adjustRightInd w:val="0"/>
        <w:jc w:val="both"/>
        <w:rPr>
          <w:rFonts w:ascii="Times New Roman" w:hAnsi="Times New Roman"/>
          <w:color w:val="191919"/>
          <w:kern w:val="1"/>
          <w:sz w:val="32"/>
          <w:szCs w:val="32"/>
          <w:lang w:val="fr-BE"/>
        </w:rPr>
      </w:pPr>
      <w:r w:rsidRPr="00EF2A45">
        <w:rPr>
          <w:rFonts w:ascii="Times New Roman" w:hAnsi="Times New Roman"/>
          <w:color w:val="191919"/>
          <w:kern w:val="1"/>
          <w:sz w:val="32"/>
          <w:szCs w:val="32"/>
          <w:lang w:val="fr-BE"/>
        </w:rPr>
        <w:t xml:space="preserve">Le jardin, lieu d'exploration, de découvertes et d'aventures multiples, est source d'apprentissages (respect de la nature et des petits animaux, découverte des arbres fruitiers, ...). </w:t>
      </w:r>
      <w:r w:rsidRPr="4A1F0BC7">
        <w:rPr>
          <w:rFonts w:ascii="Times New Roman" w:hAnsi="Times New Roman"/>
          <w:color w:val="191919"/>
          <w:kern w:val="1"/>
          <w:sz w:val="32"/>
          <w:szCs w:val="32"/>
          <w:lang w:val="fr-BE"/>
        </w:rPr>
        <w:t>Un bac à terre a pris place dans notre jardin afin de permettre à vos enfants de faire de multiples découvertes avec leurs papilles (et, oui!) et avec leurs yeux.  Gr</w:t>
      </w:r>
      <w:r w:rsidR="00E32B02">
        <w:rPr>
          <w:rFonts w:ascii="Times New Roman" w:hAnsi="Times New Roman"/>
          <w:color w:val="191919"/>
          <w:kern w:val="1"/>
          <w:sz w:val="32"/>
          <w:szCs w:val="32"/>
          <w:lang w:val="fr-BE"/>
        </w:rPr>
        <w:t>â</w:t>
      </w:r>
      <w:r w:rsidRPr="4A1F0BC7">
        <w:rPr>
          <w:rFonts w:ascii="Times New Roman" w:hAnsi="Times New Roman"/>
          <w:color w:val="191919"/>
          <w:kern w:val="1"/>
          <w:sz w:val="32"/>
          <w:szCs w:val="32"/>
          <w:lang w:val="fr-BE"/>
        </w:rPr>
        <w:t xml:space="preserve">ce à ce bac à terre, les petits expérimentent, observent et </w:t>
      </w:r>
      <w:r w:rsidRPr="4A1F0BC7">
        <w:rPr>
          <w:rFonts w:ascii="Times New Roman" w:hAnsi="Times New Roman"/>
          <w:color w:val="191919"/>
          <w:kern w:val="1"/>
          <w:sz w:val="32"/>
          <w:szCs w:val="32"/>
          <w:lang w:val="fr-BE"/>
        </w:rPr>
        <w:lastRenderedPageBreak/>
        <w:t xml:space="preserve">prennent soin de la terre. Ils se rendent compte qu’il y a vie.  </w:t>
      </w:r>
      <w:r w:rsidR="00B01FDE" w:rsidRPr="4A1F0BC7">
        <w:rPr>
          <w:rFonts w:ascii="Times New Roman" w:hAnsi="Times New Roman"/>
          <w:color w:val="191919"/>
          <w:kern w:val="1"/>
          <w:sz w:val="32"/>
          <w:szCs w:val="32"/>
          <w:lang w:val="fr-BE"/>
        </w:rPr>
        <w:t>Dans notre jardin, il y a aussi un mur de bruits, des coins pour se cacher, un espace pour s’asseoir et discuter, un tableau pour dessiner, une petite cuisine, un espace poupées, un bac à sable et un circuit à eau.</w:t>
      </w:r>
    </w:p>
    <w:p w14:paraId="7FC95126" w14:textId="77777777" w:rsidR="00B01FDE" w:rsidRPr="00EF2A45" w:rsidRDefault="00B01FDE" w:rsidP="00BB18CF">
      <w:pPr>
        <w:widowControl w:val="0"/>
        <w:autoSpaceDE w:val="0"/>
        <w:autoSpaceDN w:val="0"/>
        <w:adjustRightInd w:val="0"/>
        <w:jc w:val="both"/>
        <w:rPr>
          <w:rFonts w:cs="Cambria"/>
          <w:kern w:val="1"/>
          <w:lang w:val="fr-BE"/>
        </w:rPr>
      </w:pPr>
      <w:r>
        <w:rPr>
          <w:rFonts w:ascii="Times New Roman" w:hAnsi="Times New Roman"/>
          <w:iCs/>
          <w:color w:val="191919"/>
          <w:kern w:val="1"/>
          <w:sz w:val="32"/>
          <w:szCs w:val="32"/>
          <w:lang w:val="fr-BE"/>
        </w:rPr>
        <w:t>L’enfant est libre de jouer dans les flaques, dans la terre, de crier, de courir, …</w:t>
      </w:r>
    </w:p>
    <w:p w14:paraId="6A05A809" w14:textId="77777777" w:rsidR="00BB18CF" w:rsidRPr="00EF2A45" w:rsidRDefault="00BB18CF" w:rsidP="00BB18CF">
      <w:pPr>
        <w:widowControl w:val="0"/>
        <w:autoSpaceDE w:val="0"/>
        <w:autoSpaceDN w:val="0"/>
        <w:adjustRightInd w:val="0"/>
        <w:jc w:val="both"/>
        <w:rPr>
          <w:rFonts w:ascii="Times Roman" w:hAnsi="Times Roman" w:cs="Times Roman"/>
          <w:color w:val="191919"/>
          <w:kern w:val="1"/>
          <w:sz w:val="30"/>
          <w:szCs w:val="30"/>
          <w:lang w:val="fr-BE"/>
        </w:rPr>
      </w:pPr>
    </w:p>
    <w:p w14:paraId="57D8C1FF" w14:textId="73E8441F"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L'autonomie de votre enfant passe également par une grande liberté de mouvement, d'où l'importance de prévoir des vêtements qui n'entravent pas ses mouvements. Pour l'apprentissage de la continence, nous vous demandons de l'habiller avec des vêtements faciles à enlever et à mettre tout seul.</w:t>
      </w:r>
    </w:p>
    <w:p w14:paraId="0A467C12"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Ils ont accès aux petites toilettes et peuvent s'y rendre seul, mais nous leur apprenons aussi les règles d'hygiène.</w:t>
      </w:r>
    </w:p>
    <w:p w14:paraId="2056BF9B"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Les grands apprennent à se laver les mains et à se moucher.</w:t>
      </w:r>
    </w:p>
    <w:p w14:paraId="675922B5"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leur apprenons à sortir de leur lit sans réveiller leurs copains.</w:t>
      </w:r>
    </w:p>
    <w:p w14:paraId="5F5EF10D" w14:textId="76C14C94"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n'hésitons pas à leur demander de l'aide qui est à leur portée. Par exemple : mettre ou débarrasser la table, apporter les mouchoirs, chercher les doudous, tuttes et les mettre dans les bons lits, mettre leur paire de chaussettes, leur manteau.... puis les ranger.</w:t>
      </w:r>
    </w:p>
    <w:p w14:paraId="4A7717C8"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469C7636"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FB00FF"/>
          <w:kern w:val="1"/>
          <w:sz w:val="32"/>
          <w:szCs w:val="32"/>
          <w:lang w:val="fr-BE"/>
        </w:rPr>
        <w:t>4/ Ouverture vers la socialisation</w:t>
      </w:r>
    </w:p>
    <w:p w14:paraId="419A23A7"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074BDF0C" w14:textId="4224AF31"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Tiwi favorise la rencontre des enfants entre eux. Quel</w:t>
      </w:r>
      <w:r w:rsidR="00E32B02">
        <w:rPr>
          <w:rFonts w:ascii="Times New Roman" w:hAnsi="Times New Roman"/>
          <w:color w:val="191919"/>
          <w:kern w:val="1"/>
          <w:sz w:val="32"/>
          <w:szCs w:val="32"/>
          <w:lang w:val="fr-BE"/>
        </w:rPr>
        <w:t>s</w:t>
      </w:r>
      <w:r w:rsidRPr="00EF2A45">
        <w:rPr>
          <w:rFonts w:ascii="Times New Roman" w:hAnsi="Times New Roman"/>
          <w:color w:val="191919"/>
          <w:kern w:val="1"/>
          <w:sz w:val="32"/>
          <w:szCs w:val="32"/>
          <w:lang w:val="fr-BE"/>
        </w:rPr>
        <w:t xml:space="preserve"> que soi</w:t>
      </w:r>
      <w:r w:rsidR="00E32B02">
        <w:rPr>
          <w:rFonts w:ascii="Times New Roman" w:hAnsi="Times New Roman"/>
          <w:color w:val="191919"/>
          <w:kern w:val="1"/>
          <w:sz w:val="32"/>
          <w:szCs w:val="32"/>
          <w:lang w:val="fr-BE"/>
        </w:rPr>
        <w:t>en</w:t>
      </w:r>
      <w:r w:rsidRPr="00EF2A45">
        <w:rPr>
          <w:rFonts w:ascii="Times New Roman" w:hAnsi="Times New Roman"/>
          <w:color w:val="191919"/>
          <w:kern w:val="1"/>
          <w:sz w:val="32"/>
          <w:szCs w:val="32"/>
          <w:lang w:val="fr-BE"/>
        </w:rPr>
        <w:t xml:space="preserve">t leur âge et leur provenance sociale, tous les enfants évoluent sur le même étage. </w:t>
      </w:r>
    </w:p>
    <w:p w14:paraId="0AEEC7A6"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Votre enfant entre également en contact avec le monde adulte, ce qui lui permet un enrichissement au niveau du langage et des connaissances extérieures.</w:t>
      </w:r>
    </w:p>
    <w:p w14:paraId="4A756FB3" w14:textId="5888697E"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Nous organisons énormément de sorties, qui sont aussi importantes que les activités à nos yeux. Nous organisons des promenades à la découverte de l'environnement proche (le marché, le boulanger, la fleuriste, la voisine et son chien, ...). Nous apportons tous ensemble le verre aux bulles à verre, nous allons à la bibliothèque écouter </w:t>
      </w:r>
      <w:r w:rsidRPr="00EF2A45">
        <w:rPr>
          <w:rFonts w:ascii="Times New Roman" w:hAnsi="Times New Roman"/>
          <w:color w:val="191919"/>
          <w:kern w:val="1"/>
          <w:sz w:val="32"/>
          <w:szCs w:val="32"/>
          <w:lang w:val="fr-BE"/>
        </w:rPr>
        <w:lastRenderedPageBreak/>
        <w:t>une conteuse et choisir de nouveaux livres à emprunter pour nos moments lectures à la crèche. Nous allons aussi découvrir de nouveaux jouets à la ludothèque. Nous menons un projet intergénérationnel en collaboration avec deux Homes voisins. Durant des matinées, les plus grands ont la chance d'aller réaliser des activités à la résidence avec les personnes âgées. Nous avons étendu notre projet de sorte à ce que les plus petits profitent aussi des bienfaits de ce projet : un petit groupe de personnes âgées vient passer certaines matinées avec nous, pour jouer et câliner les plus petits, mais pour surtout partager un petit moment de vie chez Tiwi et par exemple donner à manger aux enfants.</w:t>
      </w:r>
    </w:p>
    <w:p w14:paraId="37E106EE" w14:textId="60AAD023" w:rsidR="7E0DED87" w:rsidRDefault="7E0DED87" w:rsidP="7E0DED87">
      <w:pPr>
        <w:jc w:val="both"/>
        <w:rPr>
          <w:rFonts w:ascii="Times New Roman" w:hAnsi="Times New Roman"/>
          <w:color w:val="191919"/>
          <w:lang w:val="fr-BE"/>
        </w:rPr>
      </w:pPr>
    </w:p>
    <w:p w14:paraId="5482DD3D" w14:textId="402563EE" w:rsidR="00BB18CF" w:rsidRPr="00EF2A45" w:rsidRDefault="00BB18CF" w:rsidP="4A1F0BC7">
      <w:pPr>
        <w:widowControl w:val="0"/>
        <w:autoSpaceDE w:val="0"/>
        <w:autoSpaceDN w:val="0"/>
        <w:adjustRightInd w:val="0"/>
        <w:jc w:val="both"/>
        <w:rPr>
          <w:rFonts w:ascii="Times New Roman" w:hAnsi="Times New Roman"/>
          <w:kern w:val="1"/>
          <w:sz w:val="32"/>
          <w:szCs w:val="32"/>
          <w:lang w:val="fr-BE"/>
        </w:rPr>
      </w:pPr>
      <w:r w:rsidRPr="4A1F0BC7">
        <w:rPr>
          <w:rFonts w:ascii="Times New Roman" w:hAnsi="Times New Roman"/>
          <w:color w:val="191919"/>
          <w:kern w:val="1"/>
          <w:sz w:val="32"/>
          <w:szCs w:val="32"/>
          <w:lang w:val="fr-BE"/>
        </w:rPr>
        <w:t>Un projet de lecture individu</w:t>
      </w:r>
      <w:r w:rsidR="00CF09AA" w:rsidRPr="4A1F0BC7">
        <w:rPr>
          <w:rFonts w:ascii="Times New Roman" w:hAnsi="Times New Roman"/>
          <w:color w:val="191919"/>
          <w:kern w:val="1"/>
          <w:sz w:val="32"/>
          <w:szCs w:val="32"/>
          <w:lang w:val="fr-BE"/>
        </w:rPr>
        <w:t>al</w:t>
      </w:r>
      <w:r w:rsidRPr="4A1F0BC7">
        <w:rPr>
          <w:rFonts w:ascii="Times New Roman" w:hAnsi="Times New Roman"/>
          <w:color w:val="191919"/>
          <w:kern w:val="1"/>
          <w:sz w:val="32"/>
          <w:szCs w:val="32"/>
          <w:lang w:val="fr-BE"/>
        </w:rPr>
        <w:t>isée a également été mis en place dans le but de favoriser le développement du langage</w:t>
      </w:r>
      <w:r w:rsidR="007A1E88" w:rsidRPr="4A1F0BC7">
        <w:rPr>
          <w:rFonts w:ascii="Times New Roman" w:hAnsi="Times New Roman"/>
          <w:color w:val="191919"/>
          <w:kern w:val="1"/>
          <w:sz w:val="32"/>
          <w:szCs w:val="32"/>
          <w:lang w:val="fr-BE"/>
        </w:rPr>
        <w:t xml:space="preserve"> de l'enfant</w:t>
      </w:r>
      <w:r w:rsidR="00E32B02">
        <w:rPr>
          <w:rFonts w:ascii="Times New Roman" w:hAnsi="Times New Roman"/>
          <w:color w:val="191919"/>
          <w:kern w:val="1"/>
          <w:sz w:val="32"/>
          <w:szCs w:val="32"/>
          <w:lang w:val="fr-BE"/>
        </w:rPr>
        <w:t>.</w:t>
      </w:r>
      <w:r w:rsidR="007A1E88" w:rsidRPr="4A1F0BC7">
        <w:rPr>
          <w:rFonts w:ascii="Times New Roman" w:hAnsi="Times New Roman"/>
          <w:color w:val="191919"/>
          <w:kern w:val="1"/>
          <w:sz w:val="32"/>
          <w:szCs w:val="32"/>
          <w:lang w:val="fr-BE"/>
        </w:rPr>
        <w:t xml:space="preserve"> Cet atelier privilégie</w:t>
      </w:r>
      <w:r w:rsidRPr="4A1F0BC7">
        <w:rPr>
          <w:rFonts w:ascii="Times New Roman" w:hAnsi="Times New Roman"/>
          <w:color w:val="191919"/>
          <w:kern w:val="1"/>
          <w:sz w:val="32"/>
          <w:szCs w:val="32"/>
          <w:lang w:val="fr-BE"/>
        </w:rPr>
        <w:t xml:space="preserve"> </w:t>
      </w:r>
      <w:r w:rsidR="007A1E88" w:rsidRPr="4A1F0BC7">
        <w:rPr>
          <w:rFonts w:ascii="Times New Roman" w:hAnsi="Times New Roman"/>
          <w:color w:val="191919"/>
          <w:kern w:val="1"/>
          <w:sz w:val="32"/>
          <w:szCs w:val="32"/>
          <w:lang w:val="fr-BE"/>
        </w:rPr>
        <w:t xml:space="preserve">également </w:t>
      </w:r>
      <w:r w:rsidRPr="4A1F0BC7">
        <w:rPr>
          <w:rFonts w:ascii="Times New Roman" w:hAnsi="Times New Roman"/>
          <w:color w:val="191919"/>
          <w:kern w:val="1"/>
          <w:sz w:val="32"/>
          <w:szCs w:val="32"/>
          <w:lang w:val="fr-BE"/>
        </w:rPr>
        <w:t xml:space="preserve">les </w:t>
      </w:r>
      <w:r w:rsidR="001434B6" w:rsidRPr="4A1F0BC7">
        <w:rPr>
          <w:rFonts w:ascii="Times New Roman" w:hAnsi="Times New Roman"/>
          <w:color w:val="191919"/>
          <w:kern w:val="1"/>
          <w:sz w:val="32"/>
          <w:szCs w:val="32"/>
          <w:lang w:val="fr-BE"/>
        </w:rPr>
        <w:t xml:space="preserve">moments d'échanges avec </w:t>
      </w:r>
      <w:r w:rsidR="007A1E88" w:rsidRPr="4A1F0BC7">
        <w:rPr>
          <w:rFonts w:ascii="Times New Roman" w:hAnsi="Times New Roman"/>
          <w:color w:val="191919"/>
          <w:kern w:val="1"/>
          <w:sz w:val="32"/>
          <w:szCs w:val="32"/>
          <w:lang w:val="fr-BE"/>
        </w:rPr>
        <w:t>l’enfant et l’accu</w:t>
      </w:r>
      <w:r w:rsidR="00CF09AA" w:rsidRPr="4A1F0BC7">
        <w:rPr>
          <w:rFonts w:ascii="Times New Roman" w:hAnsi="Times New Roman"/>
          <w:color w:val="191919"/>
          <w:kern w:val="1"/>
          <w:sz w:val="32"/>
          <w:szCs w:val="32"/>
          <w:lang w:val="fr-BE"/>
        </w:rPr>
        <w:t>e</w:t>
      </w:r>
      <w:r w:rsidR="007A1E88" w:rsidRPr="4A1F0BC7">
        <w:rPr>
          <w:rFonts w:ascii="Times New Roman" w:hAnsi="Times New Roman"/>
          <w:color w:val="191919"/>
          <w:kern w:val="1"/>
          <w:sz w:val="32"/>
          <w:szCs w:val="32"/>
          <w:lang w:val="fr-BE"/>
        </w:rPr>
        <w:t>illant</w:t>
      </w:r>
      <w:r w:rsidRPr="4A1F0BC7">
        <w:rPr>
          <w:rFonts w:ascii="Times New Roman" w:hAnsi="Times New Roman"/>
          <w:color w:val="191919"/>
          <w:kern w:val="1"/>
          <w:sz w:val="32"/>
          <w:szCs w:val="32"/>
          <w:lang w:val="fr-BE"/>
        </w:rPr>
        <w:t>.</w:t>
      </w:r>
      <w:r w:rsidR="007A1E88" w:rsidRPr="4A1F0BC7">
        <w:rPr>
          <w:rFonts w:ascii="Times New Roman" w:hAnsi="Times New Roman"/>
          <w:color w:val="191919"/>
          <w:kern w:val="1"/>
          <w:sz w:val="32"/>
          <w:szCs w:val="32"/>
          <w:lang w:val="fr-BE"/>
        </w:rPr>
        <w:t xml:space="preserve">  C’est un moment réservé pour UN enfant, les autres enfants attendent leur tour.</w:t>
      </w:r>
      <w:r w:rsidRPr="4A1F0BC7">
        <w:rPr>
          <w:rFonts w:ascii="Times New Roman" w:hAnsi="Times New Roman"/>
          <w:color w:val="191919"/>
          <w:kern w:val="1"/>
          <w:sz w:val="32"/>
          <w:szCs w:val="32"/>
          <w:lang w:val="fr-BE"/>
        </w:rPr>
        <w:t xml:space="preserve"> </w:t>
      </w:r>
      <w:r w:rsidR="007A1E88" w:rsidRPr="4A1F0BC7">
        <w:rPr>
          <w:rFonts w:ascii="Times New Roman" w:hAnsi="Times New Roman"/>
          <w:color w:val="191919"/>
          <w:kern w:val="1"/>
          <w:sz w:val="32"/>
          <w:szCs w:val="32"/>
          <w:lang w:val="fr-BE"/>
        </w:rPr>
        <w:t>Les mêmes</w:t>
      </w:r>
      <w:r w:rsidRPr="4A1F0BC7">
        <w:rPr>
          <w:rFonts w:ascii="Times New Roman" w:hAnsi="Times New Roman"/>
          <w:color w:val="201F1E"/>
          <w:kern w:val="1"/>
          <w:sz w:val="32"/>
          <w:szCs w:val="32"/>
          <w:lang w:val="fr-BE"/>
        </w:rPr>
        <w:t xml:space="preserve"> livres sont mis à la disposition des enfants </w:t>
      </w:r>
      <w:r w:rsidR="007A1E88" w:rsidRPr="4A1F0BC7">
        <w:rPr>
          <w:rFonts w:ascii="Times New Roman" w:hAnsi="Times New Roman"/>
          <w:color w:val="201F1E"/>
          <w:kern w:val="1"/>
          <w:sz w:val="32"/>
          <w:szCs w:val="32"/>
          <w:lang w:val="fr-BE"/>
        </w:rPr>
        <w:t xml:space="preserve">pendant </w:t>
      </w:r>
      <w:r w:rsidR="00CF09AA" w:rsidRPr="4A1F0BC7">
        <w:rPr>
          <w:rFonts w:ascii="Times New Roman" w:hAnsi="Times New Roman"/>
          <w:color w:val="201F1E"/>
          <w:kern w:val="1"/>
          <w:sz w:val="32"/>
          <w:szCs w:val="32"/>
          <w:lang w:val="fr-BE"/>
        </w:rPr>
        <w:t>plusieurs</w:t>
      </w:r>
      <w:r w:rsidR="007A1E88" w:rsidRPr="4A1F0BC7">
        <w:rPr>
          <w:rFonts w:ascii="Times New Roman" w:hAnsi="Times New Roman"/>
          <w:color w:val="201F1E"/>
          <w:kern w:val="1"/>
          <w:sz w:val="32"/>
          <w:szCs w:val="32"/>
          <w:lang w:val="fr-BE"/>
        </w:rPr>
        <w:t xml:space="preserve"> mois</w:t>
      </w:r>
      <w:r w:rsidR="00E32B02">
        <w:rPr>
          <w:rFonts w:ascii="Times New Roman" w:hAnsi="Times New Roman"/>
          <w:color w:val="201F1E"/>
          <w:kern w:val="1"/>
          <w:sz w:val="32"/>
          <w:szCs w:val="32"/>
          <w:lang w:val="fr-BE"/>
        </w:rPr>
        <w:t>,</w:t>
      </w:r>
      <w:r w:rsidR="007A1E88" w:rsidRPr="4A1F0BC7">
        <w:rPr>
          <w:rFonts w:ascii="Times New Roman" w:hAnsi="Times New Roman"/>
          <w:color w:val="201F1E"/>
          <w:kern w:val="1"/>
          <w:sz w:val="32"/>
          <w:szCs w:val="32"/>
          <w:lang w:val="fr-BE"/>
        </w:rPr>
        <w:t xml:space="preserve"> car les enfants ont besoin et aiment la répétition</w:t>
      </w:r>
      <w:r w:rsidRPr="4A1F0BC7">
        <w:rPr>
          <w:rFonts w:ascii="Times New Roman" w:hAnsi="Times New Roman"/>
          <w:color w:val="201F1E"/>
          <w:kern w:val="1"/>
          <w:sz w:val="32"/>
          <w:szCs w:val="32"/>
          <w:lang w:val="fr-BE"/>
        </w:rPr>
        <w:t xml:space="preserve">. Ces derniers sont libres d'en faire ce qu'ils veulent tout en restant respectueux </w:t>
      </w:r>
      <w:r w:rsidR="007A1E88" w:rsidRPr="4A1F0BC7">
        <w:rPr>
          <w:rFonts w:ascii="Times New Roman" w:hAnsi="Times New Roman"/>
          <w:color w:val="201F1E"/>
          <w:kern w:val="1"/>
          <w:sz w:val="32"/>
          <w:szCs w:val="32"/>
          <w:lang w:val="fr-BE"/>
        </w:rPr>
        <w:t>du livre</w:t>
      </w:r>
      <w:r w:rsidRPr="4A1F0BC7">
        <w:rPr>
          <w:rFonts w:ascii="Times New Roman" w:hAnsi="Times New Roman"/>
          <w:color w:val="201F1E"/>
          <w:kern w:val="1"/>
          <w:sz w:val="32"/>
          <w:szCs w:val="32"/>
          <w:lang w:val="fr-BE"/>
        </w:rPr>
        <w:t>.</w:t>
      </w:r>
    </w:p>
    <w:p w14:paraId="3355766D" w14:textId="79B461C3" w:rsidR="00BB18CF" w:rsidRPr="00EF2A45" w:rsidRDefault="7E0DED87" w:rsidP="7E0DED87">
      <w:pPr>
        <w:widowControl w:val="0"/>
        <w:autoSpaceDE w:val="0"/>
        <w:autoSpaceDN w:val="0"/>
        <w:adjustRightInd w:val="0"/>
        <w:spacing w:after="120"/>
        <w:jc w:val="both"/>
        <w:rPr>
          <w:rFonts w:ascii="Times New Roman" w:hAnsi="Times New Roman"/>
          <w:i/>
          <w:iCs/>
          <w:kern w:val="1"/>
          <w:sz w:val="32"/>
          <w:szCs w:val="32"/>
          <w:lang w:val="fr-BE"/>
        </w:rPr>
      </w:pPr>
      <w:r w:rsidRPr="7E0DED87">
        <w:rPr>
          <w:rFonts w:ascii="Times New Roman" w:hAnsi="Times New Roman"/>
          <w:color w:val="201F1E"/>
          <w:sz w:val="32"/>
          <w:szCs w:val="32"/>
          <w:lang w:val="fr-BE"/>
        </w:rPr>
        <w:t xml:space="preserve">Nous mettons à disposition des enfants un certain nombre de livres (que nous renouvelons tous les 3 mois). </w:t>
      </w:r>
      <w:r w:rsidRPr="7E0DED87">
        <w:rPr>
          <w:rFonts w:ascii="Times New Roman" w:hAnsi="Times New Roman"/>
          <w:color w:val="000000" w:themeColor="text1"/>
          <w:sz w:val="32"/>
          <w:szCs w:val="32"/>
          <w:lang w:val="fr-BE"/>
        </w:rPr>
        <w:t>Les enfants sont libres d'en faire ce qu'ils veulent : le lire seul, le lire à des copains, venir chez un adulte pour lire l'histoire. C'est dans cette rencontre avec l'adulte que la magie s'opère. Chaque enfant vit son moment à lui, il fait ce qu'il veut : lire toutes les pages, lire 20 fois la même page, passer les pages qui font peur … C'est à l'adulte de s'adapter et de répondre à la demande de l’enfant. Lorsque l'adulte est occupé avec un enfant, les autres sont en droit d'écouter l'histoire</w:t>
      </w:r>
      <w:r w:rsidR="00E32B02">
        <w:rPr>
          <w:rFonts w:ascii="Times New Roman" w:hAnsi="Times New Roman"/>
          <w:color w:val="000000" w:themeColor="text1"/>
          <w:sz w:val="32"/>
          <w:szCs w:val="32"/>
          <w:lang w:val="fr-BE"/>
        </w:rPr>
        <w:t>,</w:t>
      </w:r>
      <w:r w:rsidRPr="7E0DED87">
        <w:rPr>
          <w:rFonts w:ascii="Times New Roman" w:hAnsi="Times New Roman"/>
          <w:color w:val="000000" w:themeColor="text1"/>
          <w:sz w:val="32"/>
          <w:szCs w:val="32"/>
          <w:lang w:val="fr-BE"/>
        </w:rPr>
        <w:t xml:space="preserve"> mais l'adulte reste centré sur l'enfant qui a demandé l'histoire. Nous expliquons à l'ensemble du groupe qu'il va y avoir un système de tournante et que chacun aura son moment</w:t>
      </w:r>
      <w:r w:rsidR="00E32B02">
        <w:rPr>
          <w:rFonts w:ascii="Times New Roman" w:hAnsi="Times New Roman"/>
          <w:color w:val="000000" w:themeColor="text1"/>
          <w:sz w:val="32"/>
          <w:szCs w:val="32"/>
          <w:lang w:val="fr-BE"/>
        </w:rPr>
        <w:t>,</w:t>
      </w:r>
      <w:r w:rsidRPr="7E0DED87">
        <w:rPr>
          <w:rFonts w:ascii="Times New Roman" w:hAnsi="Times New Roman"/>
          <w:color w:val="000000" w:themeColor="text1"/>
          <w:sz w:val="32"/>
          <w:szCs w:val="32"/>
          <w:lang w:val="fr-BE"/>
        </w:rPr>
        <w:t xml:space="preserve"> mais qu'il faut être patient. Pendant ce temps, il peut lire un livre de son côté ou en lire avec les copains. Ils sont libres de leur mouvement et peuvent lire le livre comme ils ont envie : sur un coussin, par terre, dans un </w:t>
      </w:r>
      <w:r w:rsidRPr="7E0DED87">
        <w:rPr>
          <w:rFonts w:ascii="Times New Roman" w:hAnsi="Times New Roman"/>
          <w:color w:val="000000" w:themeColor="text1"/>
          <w:sz w:val="32"/>
          <w:szCs w:val="32"/>
          <w:lang w:val="fr-BE"/>
        </w:rPr>
        <w:lastRenderedPageBreak/>
        <w:t>fauteuil, la tête en bas, … Ces moments, un peu hors du temps, permettront notamment à l'enfant : d'enrichir son vocabulaire, de lui donner goût à la lecture, de passer un moment privilégié avec l'adulte, de combattre ses peurs, de faire des choix, de se poser et tout simplement, de profiter d’un moment privilégié, de discuter avec l'adulte sur le livre et d’encourager le développement de son langage.</w:t>
      </w:r>
    </w:p>
    <w:p w14:paraId="5A39BBE3" w14:textId="77777777" w:rsidR="00BB18CF" w:rsidRPr="00EF2A45" w:rsidRDefault="00BB18CF" w:rsidP="00BB18CF">
      <w:pPr>
        <w:widowControl w:val="0"/>
        <w:autoSpaceDE w:val="0"/>
        <w:autoSpaceDN w:val="0"/>
        <w:adjustRightInd w:val="0"/>
        <w:spacing w:after="120"/>
        <w:jc w:val="both"/>
        <w:rPr>
          <w:rFonts w:ascii="Times New Roman" w:hAnsi="Times New Roman"/>
          <w:kern w:val="1"/>
          <w:sz w:val="32"/>
          <w:szCs w:val="32"/>
          <w:lang w:val="fr-BE"/>
        </w:rPr>
      </w:pPr>
    </w:p>
    <w:p w14:paraId="037FBFE2" w14:textId="77777777" w:rsidR="00BB18CF" w:rsidRPr="00EF2A45" w:rsidRDefault="00BB18CF" w:rsidP="4A1F0BC7">
      <w:pPr>
        <w:widowControl w:val="0"/>
        <w:autoSpaceDE w:val="0"/>
        <w:autoSpaceDN w:val="0"/>
        <w:adjustRightInd w:val="0"/>
        <w:jc w:val="both"/>
        <w:rPr>
          <w:rFonts w:ascii="Times New Roman" w:hAnsi="Times New Roman"/>
          <w:kern w:val="1"/>
          <w:sz w:val="32"/>
          <w:szCs w:val="32"/>
          <w:lang w:val="fr-BE"/>
        </w:rPr>
      </w:pPr>
      <w:r w:rsidRPr="4A1F0BC7">
        <w:rPr>
          <w:rFonts w:ascii="Times New Roman" w:hAnsi="Times New Roman"/>
          <w:color w:val="201F1E"/>
          <w:kern w:val="1"/>
          <w:sz w:val="32"/>
          <w:szCs w:val="32"/>
          <w:lang w:val="fr-BE"/>
        </w:rPr>
        <w:t xml:space="preserve">Depuis un moment nous avons décidé de devenir une crèche inclusive. Pour mener à bien notre projet, nous enseignons la langue des signes aux tout-petits. En effet, l'apprentissage de cette langue dans la petite enfance est bénéfique pour tous. </w:t>
      </w:r>
      <w:r w:rsidRPr="00EF2A45">
        <w:rPr>
          <w:rFonts w:ascii="Times New Roman" w:hAnsi="Times New Roman"/>
          <w:color w:val="201F1E"/>
          <w:kern w:val="1"/>
          <w:sz w:val="32"/>
          <w:szCs w:val="32"/>
          <w:lang w:val="fr-BE"/>
        </w:rPr>
        <w:t xml:space="preserve">Que ce soit pour les enfants sourds, malentendants ou entendants, l'apprentissage de la langue des signes détient divers effets bénéfiques. Cela permet à l'enfant sourd de communiquer, et d'appartenir de manière égale à la communauté de la crèche. Cela permet également aux autres enfants d'accompagner leur communication et de notamment favoriser le développement global de l'enfant. </w:t>
      </w:r>
      <w:r w:rsidRPr="4A1F0BC7">
        <w:rPr>
          <w:rFonts w:ascii="Times New Roman" w:hAnsi="Times New Roman"/>
          <w:color w:val="201F1E"/>
          <w:kern w:val="1"/>
          <w:sz w:val="32"/>
          <w:szCs w:val="32"/>
          <w:lang w:val="fr-BE"/>
        </w:rPr>
        <w:t xml:space="preserve"> C'est pourquoi nous leur apprenons deux signes par jour lors du bonjour du matin. Nous leur rappelons ensuite avant la sieste. Nous tentons également d’intégrer au maximum tous les signes dans </w:t>
      </w:r>
      <w:r w:rsidR="00F32840" w:rsidRPr="4A1F0BC7">
        <w:rPr>
          <w:rFonts w:ascii="Times New Roman" w:hAnsi="Times New Roman"/>
          <w:color w:val="201F1E"/>
          <w:kern w:val="1"/>
          <w:sz w:val="32"/>
          <w:szCs w:val="32"/>
          <w:lang w:val="fr-BE"/>
        </w:rPr>
        <w:t>notre communication quotidienne</w:t>
      </w:r>
      <w:r w:rsidRPr="4A1F0BC7">
        <w:rPr>
          <w:rFonts w:ascii="Times New Roman" w:hAnsi="Times New Roman"/>
          <w:color w:val="201F1E"/>
          <w:kern w:val="1"/>
          <w:sz w:val="32"/>
          <w:szCs w:val="32"/>
          <w:lang w:val="fr-BE"/>
        </w:rPr>
        <w:t xml:space="preserve"> avec les enfants.</w:t>
      </w:r>
    </w:p>
    <w:p w14:paraId="41C8F396" w14:textId="77777777" w:rsidR="00BB18CF" w:rsidRPr="00EF2A45" w:rsidRDefault="00BB18CF" w:rsidP="00BB18CF">
      <w:pPr>
        <w:widowControl w:val="0"/>
        <w:autoSpaceDE w:val="0"/>
        <w:autoSpaceDN w:val="0"/>
        <w:adjustRightInd w:val="0"/>
        <w:jc w:val="both"/>
        <w:rPr>
          <w:rFonts w:cs="Cambria"/>
          <w:kern w:val="1"/>
          <w:lang w:val="fr-BE"/>
        </w:rPr>
      </w:pPr>
    </w:p>
    <w:p w14:paraId="02DC55D7"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Votre enfant apprend à négocier, à patienter, à échanger, à partager, à coopérer, à être solidaire, à respecter les objets (livres, jeux, ...), à respecter la nature (les plantes, les petits animaux, ...), à respecter les autres, à se respecter, à avoir confiance en lui, à être tolérant, ...</w:t>
      </w:r>
    </w:p>
    <w:p w14:paraId="3E881140"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Les enfants sont encouragés à s'entraider. Les bébés sont placés de telle manière qu'ils puissent voir les autres, et nous mettons en valeur les gestes positifs qu'ont les plus grands envers eux.</w:t>
      </w:r>
    </w:p>
    <w:p w14:paraId="72A3D3EC" w14:textId="77777777" w:rsidR="00BB18CF" w:rsidRPr="00EF2A45" w:rsidRDefault="00BB18CF" w:rsidP="00BB18CF">
      <w:pPr>
        <w:widowControl w:val="0"/>
        <w:autoSpaceDE w:val="0"/>
        <w:autoSpaceDN w:val="0"/>
        <w:adjustRightInd w:val="0"/>
        <w:jc w:val="both"/>
        <w:rPr>
          <w:rFonts w:cs="Cambria"/>
          <w:kern w:val="1"/>
          <w:lang w:val="fr-BE"/>
        </w:rPr>
      </w:pPr>
    </w:p>
    <w:p w14:paraId="15F86F63"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La langue maternelle de votre enfant est différente de celle parlée dans notre milieu d'accueil ? Quelle chance ! Il s'agit d'un merveilleux cadeau pour lui. Nous nous engageons, avec votre </w:t>
      </w:r>
      <w:r w:rsidRPr="00EF2A45">
        <w:rPr>
          <w:rFonts w:ascii="Times New Roman" w:hAnsi="Times New Roman"/>
          <w:color w:val="191919"/>
          <w:kern w:val="1"/>
          <w:sz w:val="32"/>
          <w:szCs w:val="32"/>
          <w:lang w:val="fr-BE"/>
        </w:rPr>
        <w:lastRenderedPageBreak/>
        <w:t>aide, à apprendre les mots indispensables pour faciliter son intégration chez nous. Nous encourageons l'apprentissage d'une autre langue dès la naissance grâce aux chansons, aux panneaux, aux différentes langues utilisées par les enfants et le personnel. Tiwi est une maison multiculturelle, où plusieurs de nos activités aussi sont consacrées à la découverte de nouvelles cultures, de nouveaux aliments, de nouvelles coutumes...</w:t>
      </w:r>
    </w:p>
    <w:p w14:paraId="321D15D1" w14:textId="44E05865" w:rsidR="382027B2" w:rsidRDefault="382027B2" w:rsidP="382027B2">
      <w:pPr>
        <w:jc w:val="both"/>
        <w:rPr>
          <w:rFonts w:ascii="Times New Roman" w:hAnsi="Times New Roman"/>
          <w:color w:val="191919"/>
          <w:lang w:val="fr-BE"/>
        </w:rPr>
      </w:pPr>
    </w:p>
    <w:p w14:paraId="0D701AE5" w14:textId="65015FBF"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L'équipe est très soucieuse de toujours verbaliser chaque situation, de mettre des mots sur ce qui se passe, de faire prendre conscience à votre enfant de ce qu'il ressent à cet instant. Nous utilisons toujours les termes corrects et nous évitons d'utiliser le langage "bébé". Il nous semble important de donner des limites stables, claires et précises à l'enfant, posées de manière cohérente et constante par l'équipe, en fonction de l'âge de l'enfant. Nous expliquons collectivement et individuellement chaque règle, comme par exemple</w:t>
      </w:r>
      <w:r w:rsidR="00F32840" w:rsidRPr="00EF2A45">
        <w:rPr>
          <w:rFonts w:ascii="Times New Roman" w:hAnsi="Times New Roman"/>
          <w:color w:val="191919"/>
          <w:kern w:val="1"/>
          <w:sz w:val="32"/>
          <w:szCs w:val="32"/>
          <w:lang w:val="fr-BE"/>
        </w:rPr>
        <w:t xml:space="preserve">: </w:t>
      </w:r>
      <w:r w:rsidRPr="00EF2A45">
        <w:rPr>
          <w:rFonts w:ascii="Times New Roman" w:hAnsi="Times New Roman"/>
          <w:color w:val="191919"/>
          <w:kern w:val="1"/>
          <w:sz w:val="32"/>
          <w:szCs w:val="32"/>
          <w:lang w:val="fr-BE"/>
        </w:rPr>
        <w:t> </w:t>
      </w:r>
      <w:r w:rsidRPr="382027B2">
        <w:rPr>
          <w:rFonts w:ascii="Times New Roman" w:hAnsi="Times New Roman"/>
          <w:i/>
          <w:iCs/>
          <w:color w:val="191919"/>
          <w:kern w:val="1"/>
          <w:sz w:val="32"/>
          <w:szCs w:val="32"/>
          <w:lang w:val="fr-BE"/>
        </w:rPr>
        <w:t>L'enfant ne peut pas monter sur le toboggan avec un autre objet</w:t>
      </w:r>
      <w:r w:rsidRPr="00EF2A45">
        <w:rPr>
          <w:rFonts w:ascii="Times New Roman" w:hAnsi="Times New Roman"/>
          <w:color w:val="191919"/>
          <w:kern w:val="1"/>
          <w:sz w:val="32"/>
          <w:szCs w:val="32"/>
          <w:lang w:val="fr-BE"/>
        </w:rPr>
        <w:t>, l</w:t>
      </w:r>
      <w:r w:rsidRPr="382027B2">
        <w:rPr>
          <w:rFonts w:ascii="Times New Roman" w:hAnsi="Times New Roman"/>
          <w:i/>
          <w:iCs/>
          <w:color w:val="191919"/>
          <w:kern w:val="1"/>
          <w:sz w:val="32"/>
          <w:szCs w:val="32"/>
          <w:lang w:val="fr-BE"/>
        </w:rPr>
        <w:t>'enfant range ses jouets</w:t>
      </w:r>
      <w:r w:rsidRPr="00EF2A45">
        <w:rPr>
          <w:rFonts w:ascii="Times New Roman" w:hAnsi="Times New Roman"/>
          <w:color w:val="191919"/>
          <w:kern w:val="1"/>
          <w:sz w:val="32"/>
          <w:szCs w:val="32"/>
          <w:lang w:val="fr-BE"/>
        </w:rPr>
        <w:t>... Toutes ces règles sont réfléchies et discutées en équipe pour le bien-être et la sécurité de chaque enfant et de la vie en collectivité.</w:t>
      </w:r>
    </w:p>
    <w:p w14:paraId="0D0B940D" w14:textId="77777777" w:rsidR="00BB18CF" w:rsidRPr="00EF2A45" w:rsidRDefault="00BB18CF" w:rsidP="00BB18CF">
      <w:pPr>
        <w:widowControl w:val="0"/>
        <w:autoSpaceDE w:val="0"/>
        <w:autoSpaceDN w:val="0"/>
        <w:adjustRightInd w:val="0"/>
        <w:jc w:val="both"/>
        <w:rPr>
          <w:rFonts w:cs="Cambria"/>
          <w:kern w:val="1"/>
          <w:lang w:val="fr-BE"/>
        </w:rPr>
      </w:pPr>
    </w:p>
    <w:p w14:paraId="421A1993" w14:textId="5A50A612"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Un espace chez Tiwi est appelé “l'e</w:t>
      </w:r>
      <w:r w:rsidR="00F32840" w:rsidRPr="4A1F0BC7">
        <w:rPr>
          <w:rFonts w:ascii="Times New Roman" w:hAnsi="Times New Roman"/>
          <w:color w:val="191919"/>
          <w:kern w:val="1"/>
          <w:sz w:val="32"/>
          <w:szCs w:val="32"/>
          <w:lang w:val="fr-BE"/>
        </w:rPr>
        <w:t>space A</w:t>
      </w:r>
      <w:r w:rsidRPr="4A1F0BC7">
        <w:rPr>
          <w:rFonts w:ascii="Times New Roman" w:hAnsi="Times New Roman"/>
          <w:color w:val="191919"/>
          <w:kern w:val="1"/>
          <w:sz w:val="32"/>
          <w:szCs w:val="32"/>
          <w:lang w:val="fr-BE"/>
        </w:rPr>
        <w:t>mour”</w:t>
      </w:r>
      <w:r w:rsidRPr="0F8FC460">
        <w:rPr>
          <w:rFonts w:ascii="Times New Roman" w:hAnsi="Times New Roman"/>
          <w:i/>
          <w:iCs/>
          <w:color w:val="191919"/>
          <w:kern w:val="1"/>
          <w:sz w:val="32"/>
          <w:szCs w:val="32"/>
          <w:lang w:val="fr-BE"/>
        </w:rPr>
        <w:t xml:space="preserve"> </w:t>
      </w:r>
      <w:r w:rsidRPr="00EF2A45">
        <w:rPr>
          <w:rFonts w:ascii="Times New Roman" w:hAnsi="Times New Roman"/>
          <w:color w:val="191919"/>
          <w:kern w:val="1"/>
          <w:sz w:val="32"/>
          <w:szCs w:val="32"/>
          <w:lang w:val="fr-BE"/>
        </w:rPr>
        <w:t>qui est composé d’un cous</w:t>
      </w:r>
      <w:r w:rsidR="00E32B02">
        <w:rPr>
          <w:rFonts w:ascii="Times New Roman" w:hAnsi="Times New Roman"/>
          <w:color w:val="191919"/>
          <w:kern w:val="1"/>
          <w:sz w:val="32"/>
          <w:szCs w:val="32"/>
          <w:lang w:val="fr-BE"/>
        </w:rPr>
        <w:t>s</w:t>
      </w:r>
      <w:r w:rsidRPr="00EF2A45">
        <w:rPr>
          <w:rFonts w:ascii="Times New Roman" w:hAnsi="Times New Roman"/>
          <w:color w:val="191919"/>
          <w:kern w:val="1"/>
          <w:sz w:val="32"/>
          <w:szCs w:val="32"/>
          <w:lang w:val="fr-BE"/>
        </w:rPr>
        <w:t>in moelleux devant un mur des familles (sur lequel il y a une photo de chaque famille des enfants Tiwi). Il s'agit d'un petit espace où les enfants qui souhaitent se mettre à l'écart pour exprimer une colère peuvent aller se ressourcer. De cette façon, nous invitons les enfants à prendre conscience qu'ils ont le droit de se fâcher, mais que leur colère ne doit pas être subi</w:t>
      </w:r>
      <w:r w:rsidR="00E32B02">
        <w:rPr>
          <w:rFonts w:ascii="Times New Roman" w:hAnsi="Times New Roman"/>
          <w:color w:val="191919"/>
          <w:kern w:val="1"/>
          <w:sz w:val="32"/>
          <w:szCs w:val="32"/>
          <w:lang w:val="fr-BE"/>
        </w:rPr>
        <w:t>e</w:t>
      </w:r>
      <w:r w:rsidRPr="00EF2A45">
        <w:rPr>
          <w:rFonts w:ascii="Times New Roman" w:hAnsi="Times New Roman"/>
          <w:color w:val="191919"/>
          <w:kern w:val="1"/>
          <w:sz w:val="32"/>
          <w:szCs w:val="32"/>
          <w:lang w:val="fr-BE"/>
        </w:rPr>
        <w:t xml:space="preserve"> par leurs camarades, alors ils peuvent aller s'installer dans </w:t>
      </w:r>
      <w:r w:rsidR="00F32840" w:rsidRPr="00EF2A45">
        <w:rPr>
          <w:rFonts w:ascii="Times New Roman" w:hAnsi="Times New Roman"/>
          <w:color w:val="191919"/>
          <w:kern w:val="1"/>
          <w:sz w:val="32"/>
          <w:szCs w:val="32"/>
          <w:lang w:val="fr-BE"/>
        </w:rPr>
        <w:t>l'e</w:t>
      </w:r>
      <w:r w:rsidR="00F32840" w:rsidRPr="4A1F0BC7">
        <w:rPr>
          <w:rFonts w:ascii="Times New Roman" w:hAnsi="Times New Roman"/>
          <w:color w:val="191919"/>
          <w:kern w:val="1"/>
          <w:sz w:val="32"/>
          <w:szCs w:val="32"/>
          <w:lang w:val="fr-BE"/>
        </w:rPr>
        <w:t>space Amour</w:t>
      </w:r>
      <w:r w:rsidRPr="00EF2A45">
        <w:rPr>
          <w:rFonts w:ascii="Times New Roman" w:hAnsi="Times New Roman"/>
          <w:color w:val="191919"/>
          <w:kern w:val="1"/>
          <w:sz w:val="32"/>
          <w:szCs w:val="32"/>
          <w:lang w:val="fr-BE"/>
        </w:rPr>
        <w:t>.</w:t>
      </w:r>
    </w:p>
    <w:p w14:paraId="7C8ADA52" w14:textId="33C9A74A" w:rsidR="382027B2" w:rsidRDefault="382027B2" w:rsidP="382027B2">
      <w:pPr>
        <w:jc w:val="both"/>
        <w:rPr>
          <w:rFonts w:ascii="Times New Roman" w:hAnsi="Times New Roman"/>
          <w:color w:val="191919"/>
          <w:lang w:val="fr-BE"/>
        </w:rPr>
      </w:pPr>
    </w:p>
    <w:p w14:paraId="789C1152" w14:textId="62FFDCC6" w:rsidR="00BB18CF" w:rsidRPr="00EF2A45" w:rsidRDefault="00BB18CF" w:rsidP="00BB18CF">
      <w:pPr>
        <w:widowControl w:val="0"/>
        <w:autoSpaceDE w:val="0"/>
        <w:autoSpaceDN w:val="0"/>
        <w:adjustRightInd w:val="0"/>
        <w:jc w:val="both"/>
        <w:rPr>
          <w:rFonts w:ascii="Times New Roman" w:hAnsi="Times New Roman"/>
          <w:color w:val="191919"/>
          <w:kern w:val="1"/>
          <w:sz w:val="32"/>
          <w:szCs w:val="32"/>
          <w:lang w:val="fr-BE"/>
        </w:rPr>
      </w:pPr>
      <w:r w:rsidRPr="00EF2A45">
        <w:rPr>
          <w:rFonts w:ascii="Times New Roman" w:hAnsi="Times New Roman"/>
          <w:color w:val="191919"/>
          <w:kern w:val="1"/>
          <w:sz w:val="32"/>
          <w:szCs w:val="32"/>
          <w:lang w:val="fr-BE"/>
        </w:rPr>
        <w:t xml:space="preserve">Si un enfant entre en contact de façon inadéquate avec un autre enfant ou un adulte, il est invité à aller dans </w:t>
      </w:r>
      <w:r w:rsidR="00F32840" w:rsidRPr="00EF2A45">
        <w:rPr>
          <w:rFonts w:ascii="Times New Roman" w:hAnsi="Times New Roman"/>
          <w:color w:val="191919"/>
          <w:kern w:val="1"/>
          <w:sz w:val="32"/>
          <w:szCs w:val="32"/>
          <w:lang w:val="fr-BE"/>
        </w:rPr>
        <w:t>l'e</w:t>
      </w:r>
      <w:r w:rsidR="00F32840" w:rsidRPr="4A1F0BC7">
        <w:rPr>
          <w:rFonts w:ascii="Times New Roman" w:hAnsi="Times New Roman"/>
          <w:color w:val="191919"/>
          <w:kern w:val="1"/>
          <w:sz w:val="32"/>
          <w:szCs w:val="32"/>
          <w:lang w:val="fr-BE"/>
        </w:rPr>
        <w:t>space Amour</w:t>
      </w:r>
      <w:r w:rsidR="00F32840" w:rsidRPr="00EF2A45">
        <w:rPr>
          <w:rFonts w:ascii="Times New Roman" w:hAnsi="Times New Roman"/>
          <w:color w:val="191919"/>
          <w:kern w:val="1"/>
          <w:sz w:val="32"/>
          <w:szCs w:val="32"/>
          <w:lang w:val="fr-BE"/>
        </w:rPr>
        <w:t xml:space="preserve"> </w:t>
      </w:r>
      <w:r w:rsidRPr="00EF2A45">
        <w:rPr>
          <w:rFonts w:ascii="Times New Roman" w:hAnsi="Times New Roman"/>
          <w:color w:val="191919"/>
          <w:kern w:val="1"/>
          <w:sz w:val="32"/>
          <w:szCs w:val="32"/>
          <w:lang w:val="fr-BE"/>
        </w:rPr>
        <w:t>où nous lui expliquons qu'il existe d'autres façons de communiquer adaptées que celle qu'il a utilisé</w:t>
      </w:r>
      <w:r w:rsidR="00E32B02">
        <w:rPr>
          <w:rFonts w:ascii="Times New Roman" w:hAnsi="Times New Roman"/>
          <w:color w:val="191919"/>
          <w:kern w:val="1"/>
          <w:sz w:val="32"/>
          <w:szCs w:val="32"/>
          <w:lang w:val="fr-BE"/>
        </w:rPr>
        <w:t>e</w:t>
      </w:r>
      <w:r w:rsidRPr="00EF2A45">
        <w:rPr>
          <w:rFonts w:ascii="Times New Roman" w:hAnsi="Times New Roman"/>
          <w:color w:val="191919"/>
          <w:kern w:val="1"/>
          <w:sz w:val="32"/>
          <w:szCs w:val="32"/>
          <w:lang w:val="fr-BE"/>
        </w:rPr>
        <w:t xml:space="preserve"> avec son copain, et nous lui proposons de sortir de cet espace lorsqu'il sera prêt pour aller </w:t>
      </w:r>
      <w:r w:rsidRPr="00EF2A45">
        <w:rPr>
          <w:rFonts w:ascii="Times New Roman" w:hAnsi="Times New Roman"/>
          <w:color w:val="191919"/>
          <w:kern w:val="1"/>
          <w:sz w:val="32"/>
          <w:szCs w:val="32"/>
          <w:lang w:val="fr-BE"/>
        </w:rPr>
        <w:lastRenderedPageBreak/>
        <w:t>accorder une attention positive à ce dernier copain. En cas de conflit entre enfants, nous observons la situation, nous mettons des mots sur ce qui se passe. Nous les encourageons à trouver la solution par eux-mêmes lorsqu’ils le peuvent. Dans tous les cas, nous reconnaissons le conflit qu'ils vivent, nous négocions des solutions et nous gérons la situation dans le respect de chacun.</w:t>
      </w:r>
    </w:p>
    <w:p w14:paraId="0E27B00A" w14:textId="77777777" w:rsidR="0089594C" w:rsidRDefault="0089594C" w:rsidP="00BB18CF">
      <w:pPr>
        <w:widowControl w:val="0"/>
        <w:autoSpaceDE w:val="0"/>
        <w:autoSpaceDN w:val="0"/>
        <w:adjustRightInd w:val="0"/>
        <w:jc w:val="both"/>
        <w:rPr>
          <w:rFonts w:ascii="Times New Roman" w:hAnsi="Times New Roman"/>
          <w:color w:val="191919"/>
          <w:kern w:val="1"/>
          <w:sz w:val="32"/>
          <w:szCs w:val="32"/>
          <w:lang w:val="fr-BE"/>
        </w:rPr>
      </w:pPr>
    </w:p>
    <w:p w14:paraId="49A8B708" w14:textId="547D73BF" w:rsidR="0089594C" w:rsidRPr="0089594C" w:rsidRDefault="382027B2" w:rsidP="0089594C">
      <w:pPr>
        <w:jc w:val="both"/>
        <w:rPr>
          <w:rFonts w:ascii="Times New Roman" w:hAnsi="Times New Roman"/>
          <w:sz w:val="32"/>
          <w:szCs w:val="32"/>
        </w:rPr>
      </w:pPr>
      <w:r w:rsidRPr="382027B2">
        <w:rPr>
          <w:rFonts w:ascii="Times New Roman" w:hAnsi="Times New Roman"/>
          <w:sz w:val="32"/>
          <w:szCs w:val="32"/>
        </w:rPr>
        <w:t xml:space="preserve">Chez </w:t>
      </w:r>
      <w:proofErr w:type="spellStart"/>
      <w:r w:rsidRPr="382027B2">
        <w:rPr>
          <w:rFonts w:ascii="Times New Roman" w:hAnsi="Times New Roman"/>
          <w:sz w:val="32"/>
          <w:szCs w:val="32"/>
        </w:rPr>
        <w:t>Tiwi</w:t>
      </w:r>
      <w:proofErr w:type="spellEnd"/>
      <w:r w:rsidRPr="382027B2">
        <w:rPr>
          <w:rFonts w:ascii="Times New Roman" w:hAnsi="Times New Roman"/>
          <w:sz w:val="32"/>
          <w:szCs w:val="32"/>
        </w:rPr>
        <w:t>, nous avons, après une longue réflexion, pris la décision de ne plus faire de cadeaux pour les fêtes des mamans et des papas. Nous respectons cette tradition</w:t>
      </w:r>
      <w:r w:rsidR="00E32B02">
        <w:rPr>
          <w:rFonts w:ascii="Times New Roman" w:hAnsi="Times New Roman"/>
          <w:sz w:val="32"/>
          <w:szCs w:val="32"/>
        </w:rPr>
        <w:t>,</w:t>
      </w:r>
      <w:r w:rsidRPr="382027B2">
        <w:rPr>
          <w:rFonts w:ascii="Times New Roman" w:hAnsi="Times New Roman"/>
          <w:sz w:val="32"/>
          <w:szCs w:val="32"/>
        </w:rPr>
        <w:t xml:space="preserve"> mais dans un souci de respecter la structure familiale de chacun qui sort parfois du</w:t>
      </w:r>
      <w:r>
        <w:t xml:space="preserve"> </w:t>
      </w:r>
      <w:r w:rsidRPr="382027B2">
        <w:rPr>
          <w:rFonts w:ascii="Times New Roman" w:hAnsi="Times New Roman"/>
          <w:sz w:val="32"/>
          <w:szCs w:val="32"/>
        </w:rPr>
        <w:t xml:space="preserve">cadre conventionnel d’un couple marital </w:t>
      </w:r>
      <w:proofErr w:type="spellStart"/>
      <w:r w:rsidRPr="382027B2">
        <w:rPr>
          <w:rFonts w:ascii="Times New Roman" w:hAnsi="Times New Roman"/>
          <w:sz w:val="32"/>
          <w:szCs w:val="32"/>
        </w:rPr>
        <w:t>hétéroparental</w:t>
      </w:r>
      <w:proofErr w:type="spellEnd"/>
      <w:r w:rsidRPr="382027B2">
        <w:rPr>
          <w:rFonts w:ascii="Times New Roman" w:hAnsi="Times New Roman"/>
          <w:sz w:val="32"/>
          <w:szCs w:val="32"/>
        </w:rPr>
        <w:t>.  Nous avons donc mis en place une fête de l’amour qui fêtera l’amour dans sa globalité avec l’opportunité de faire un petit cadeau pour quelqu’un qu’on aime</w:t>
      </w:r>
      <w:r w:rsidR="00E32B02">
        <w:rPr>
          <w:rFonts w:ascii="Times New Roman" w:hAnsi="Times New Roman"/>
          <w:sz w:val="32"/>
          <w:szCs w:val="32"/>
        </w:rPr>
        <w:t>,</w:t>
      </w:r>
      <w:r w:rsidRPr="382027B2">
        <w:rPr>
          <w:rFonts w:ascii="Times New Roman" w:hAnsi="Times New Roman"/>
          <w:sz w:val="32"/>
          <w:szCs w:val="32"/>
        </w:rPr>
        <w:t xml:space="preserve"> mais sans obligation. De plus, le jour avant le week-end de la fête des papas et celui de la fête des mamans, nous organisons les activités de la journée sur ces thèmes-là.</w:t>
      </w:r>
    </w:p>
    <w:p w14:paraId="60061E4C" w14:textId="77777777" w:rsidR="0089594C" w:rsidRPr="0089594C" w:rsidRDefault="0089594C" w:rsidP="0089594C">
      <w:pPr>
        <w:widowControl w:val="0"/>
        <w:autoSpaceDE w:val="0"/>
        <w:autoSpaceDN w:val="0"/>
        <w:adjustRightInd w:val="0"/>
        <w:jc w:val="both"/>
        <w:rPr>
          <w:rFonts w:cs="Cambria"/>
          <w:kern w:val="1"/>
        </w:rPr>
      </w:pPr>
    </w:p>
    <w:p w14:paraId="74536B0D"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698A676B"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2FC653"/>
          <w:kern w:val="1"/>
          <w:sz w:val="32"/>
          <w:szCs w:val="32"/>
          <w:lang w:val="fr-BE"/>
        </w:rPr>
        <w:t>5/ La qualité professionnelle du personnel et son encadrement</w:t>
      </w:r>
    </w:p>
    <w:p w14:paraId="7D7A3EC8"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0D9EDCD3" w14:textId="5BCDDD3A"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Le personnel est qualifié, motivé, ouvert, disponible et capable </w:t>
      </w:r>
      <w:r w:rsidR="005201CE">
        <w:rPr>
          <w:rFonts w:ascii="Times New Roman" w:hAnsi="Times New Roman"/>
          <w:color w:val="191919"/>
          <w:kern w:val="1"/>
          <w:sz w:val="32"/>
          <w:szCs w:val="32"/>
          <w:lang w:val="fr-BE"/>
        </w:rPr>
        <w:t xml:space="preserve">de </w:t>
      </w:r>
      <w:r w:rsidRPr="00EF2A45">
        <w:rPr>
          <w:rFonts w:ascii="Times New Roman" w:hAnsi="Times New Roman"/>
          <w:color w:val="191919"/>
          <w:kern w:val="1"/>
          <w:sz w:val="32"/>
          <w:szCs w:val="32"/>
          <w:lang w:val="fr-BE"/>
        </w:rPr>
        <w:t>travailler dans une équipe où chacun a le désir et le souci de poursuivre sa formation.</w:t>
      </w:r>
    </w:p>
    <w:p w14:paraId="5C8C7681" w14:textId="7B2205C3" w:rsidR="382027B2" w:rsidRDefault="382027B2" w:rsidP="382027B2">
      <w:pPr>
        <w:jc w:val="both"/>
        <w:rPr>
          <w:rFonts w:ascii="Times New Roman" w:hAnsi="Times New Roman"/>
          <w:color w:val="191919"/>
          <w:lang w:val="fr-BE"/>
        </w:rPr>
      </w:pPr>
    </w:p>
    <w:p w14:paraId="57CF068F"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Notre personnel est composé de plusieurs personnes aux qualifications et expériences diverses et complémentaires (que vous pourrez retrouver en annexe).</w:t>
      </w:r>
    </w:p>
    <w:p w14:paraId="2EC742AB" w14:textId="51A27612" w:rsidR="382027B2" w:rsidRDefault="382027B2" w:rsidP="382027B2">
      <w:pPr>
        <w:jc w:val="both"/>
        <w:rPr>
          <w:rFonts w:ascii="Times New Roman" w:hAnsi="Times New Roman"/>
          <w:color w:val="191919"/>
          <w:lang w:val="fr-BE"/>
        </w:rPr>
      </w:pPr>
    </w:p>
    <w:p w14:paraId="164F7638"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Nous accueillons des stagiaires de différentes écoles, nous permettant notamment d'avoir des partages intéressants. Les stagiaires, tout comme le personnel, mènent des projets sur plusieurs semaines avec plusieurs activités, ce qui permet aux enfants d'avoir toujours de nouvelles activités, toujours de nouvelles choses à découvrir. C'est aussi ce qui permet à Tiwi de toujours surprendre les enfants... et leurs parents. Pour tout nouvel </w:t>
      </w:r>
      <w:r w:rsidRPr="00EF2A45">
        <w:rPr>
          <w:rFonts w:ascii="Times New Roman" w:hAnsi="Times New Roman"/>
          <w:color w:val="191919"/>
          <w:kern w:val="1"/>
          <w:sz w:val="32"/>
          <w:szCs w:val="32"/>
          <w:lang w:val="fr-BE"/>
        </w:rPr>
        <w:lastRenderedPageBreak/>
        <w:t>encadrant ou stagiaire, l'équipe se veut à l'écoute et se donne du temps pour l'intégrer au mieux, aux enfants, aux parents, et au mode de fonctionnement de la maison d'enfants. Toute personne engagée a accepté et adhère dès lors au projet d'accueil.</w:t>
      </w:r>
    </w:p>
    <w:p w14:paraId="37F345F9" w14:textId="7B6C4B4A" w:rsidR="382027B2" w:rsidRDefault="382027B2" w:rsidP="382027B2">
      <w:pPr>
        <w:jc w:val="both"/>
        <w:rPr>
          <w:rFonts w:ascii="Times New Roman" w:hAnsi="Times New Roman"/>
          <w:color w:val="191919"/>
          <w:lang w:val="fr-BE"/>
        </w:rPr>
      </w:pPr>
    </w:p>
    <w:p w14:paraId="47DE1C82"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sommes tous des professionnels de la petite enfance : nous encadrons les enfants et nous assurons aussi la propreté de notre milieu d'accueil. Le nettoyage se fait pendant la journée, parfois avec les enfants, et en tenant compte du bien-être de tous.</w:t>
      </w:r>
    </w:p>
    <w:p w14:paraId="129C278E"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55C57EC2" w14:textId="0CC588C6"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Toute personne qui travaille dans notre milieu d'accueil offre un visage souriant, une voix la plus douce possible, adopte un maximum d'attitudes positives et est à votre écoute. Nous souhaitons des échanges journaliers avec les parents en tant que véritables partenaires. Tous les membres du personnel sont tenus au respect de la confidentialité (secret professionnel). Cependant, dans le contexte du travail en équipe, le partage d'informations avec d'autres professionnels est indispensable. Par conséquent, le personnel doit régulièrement s'interroger sur ce qu'il est opportun de transmettre et à qui, dans l'intérêt de chacun. Si un accueillant désire partager vos confidences, il veille à vous en informer.</w:t>
      </w:r>
    </w:p>
    <w:p w14:paraId="2790C8A6"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77A99500" w14:textId="7577849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Des réunions hebdomadaires sont organisées avec tous les membres du personnel. Chacun relate des expériences qu’il vit avec les enfant</w:t>
      </w:r>
      <w:r w:rsidR="00F32840" w:rsidRPr="00EF2A45">
        <w:rPr>
          <w:rFonts w:ascii="Times New Roman" w:hAnsi="Times New Roman"/>
          <w:color w:val="191919"/>
          <w:kern w:val="1"/>
          <w:sz w:val="32"/>
          <w:szCs w:val="32"/>
          <w:lang w:val="fr-BE"/>
        </w:rPr>
        <w:t>s</w:t>
      </w:r>
      <w:r w:rsidRPr="00EF2A45">
        <w:rPr>
          <w:rFonts w:ascii="Times New Roman" w:hAnsi="Times New Roman"/>
          <w:color w:val="191919"/>
          <w:kern w:val="1"/>
          <w:sz w:val="32"/>
          <w:szCs w:val="32"/>
          <w:lang w:val="fr-BE"/>
        </w:rPr>
        <w:t>, de ses inévitables remises en question ainsi que des éventuels désaccords avec le reste de l’équipe. Ceci permet une constance des attitudes éducatives et une reconnaissance du travail de chacun. Ces réunions ont lieu après 18h ou exceptionnellement à l'heure du midi, si le nombre d'encadrant</w:t>
      </w:r>
      <w:r w:rsidR="00F32840" w:rsidRPr="00EF2A45">
        <w:rPr>
          <w:rFonts w:ascii="Times New Roman" w:hAnsi="Times New Roman"/>
          <w:color w:val="191919"/>
          <w:kern w:val="1"/>
          <w:sz w:val="32"/>
          <w:szCs w:val="32"/>
          <w:lang w:val="fr-BE"/>
        </w:rPr>
        <w:t>s</w:t>
      </w:r>
      <w:r w:rsidRPr="00EF2A45">
        <w:rPr>
          <w:rFonts w:ascii="Times New Roman" w:hAnsi="Times New Roman"/>
          <w:color w:val="191919"/>
          <w:kern w:val="1"/>
          <w:sz w:val="32"/>
          <w:szCs w:val="32"/>
          <w:lang w:val="fr-BE"/>
        </w:rPr>
        <w:t xml:space="preserve"> le permet. C’est également un moment d’échange sur les observations des enfants dont nous sommes référents</w:t>
      </w:r>
      <w:r w:rsidR="00E32B02">
        <w:rPr>
          <w:rFonts w:ascii="Times New Roman" w:hAnsi="Times New Roman"/>
          <w:color w:val="191919"/>
          <w:kern w:val="1"/>
          <w:sz w:val="32"/>
          <w:szCs w:val="32"/>
          <w:lang w:val="fr-BE"/>
        </w:rPr>
        <w:t>,</w:t>
      </w:r>
      <w:r w:rsidRPr="00EF2A45">
        <w:rPr>
          <w:rFonts w:ascii="Times New Roman" w:hAnsi="Times New Roman"/>
          <w:color w:val="191919"/>
          <w:kern w:val="1"/>
          <w:sz w:val="32"/>
          <w:szCs w:val="32"/>
          <w:lang w:val="fr-BE"/>
        </w:rPr>
        <w:t xml:space="preserve"> car l’équipe est au courant de tout.</w:t>
      </w:r>
    </w:p>
    <w:p w14:paraId="36447B74" w14:textId="36A3442F" w:rsidR="382027B2" w:rsidRDefault="382027B2" w:rsidP="382027B2">
      <w:pPr>
        <w:jc w:val="both"/>
        <w:rPr>
          <w:rFonts w:ascii="Times New Roman" w:hAnsi="Times New Roman"/>
          <w:color w:val="191919"/>
          <w:lang w:val="fr-BE"/>
        </w:rPr>
      </w:pPr>
    </w:p>
    <w:p w14:paraId="39964F03" w14:textId="6EDE3BFE"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organisons plusieurs journées pédagogiques par an en équipe complète afin de nous former sur différents sujets comme "</w:t>
      </w:r>
      <w:r w:rsidRPr="382027B2">
        <w:rPr>
          <w:rFonts w:ascii="Times New Roman" w:hAnsi="Times New Roman"/>
          <w:i/>
          <w:iCs/>
          <w:color w:val="191919"/>
          <w:kern w:val="1"/>
          <w:sz w:val="32"/>
          <w:szCs w:val="32"/>
          <w:lang w:val="fr-BE"/>
        </w:rPr>
        <w:t>Lire aux tout-petits</w:t>
      </w:r>
      <w:r w:rsidRPr="00EF2A45">
        <w:rPr>
          <w:rFonts w:ascii="Times New Roman" w:hAnsi="Times New Roman"/>
          <w:color w:val="191919"/>
          <w:kern w:val="1"/>
          <w:sz w:val="32"/>
          <w:szCs w:val="32"/>
          <w:lang w:val="fr-BE"/>
        </w:rPr>
        <w:t>" ou “</w:t>
      </w:r>
      <w:r w:rsidRPr="382027B2">
        <w:rPr>
          <w:rFonts w:ascii="Times New Roman" w:hAnsi="Times New Roman"/>
          <w:i/>
          <w:iCs/>
          <w:color w:val="191919"/>
          <w:kern w:val="1"/>
          <w:sz w:val="32"/>
          <w:szCs w:val="32"/>
          <w:lang w:val="fr-BE"/>
        </w:rPr>
        <w:t>Sortir par tous les temps”</w:t>
      </w:r>
      <w:r w:rsidRPr="00EF2A45">
        <w:rPr>
          <w:rFonts w:ascii="Times New Roman" w:hAnsi="Times New Roman"/>
          <w:color w:val="191919"/>
          <w:kern w:val="1"/>
          <w:sz w:val="32"/>
          <w:szCs w:val="32"/>
          <w:lang w:val="fr-BE"/>
        </w:rPr>
        <w:t xml:space="preserve"> par exemple. Et </w:t>
      </w:r>
      <w:r w:rsidRPr="00EF2A45">
        <w:rPr>
          <w:rFonts w:ascii="Times New Roman" w:hAnsi="Times New Roman"/>
          <w:color w:val="191919"/>
          <w:kern w:val="1"/>
          <w:sz w:val="32"/>
          <w:szCs w:val="32"/>
          <w:lang w:val="fr-BE"/>
        </w:rPr>
        <w:lastRenderedPageBreak/>
        <w:t>nous suivons aussi individuellement des formations ONE. Chaque membre de l'équipe se doit d'y participer afin de se perfectionner.</w:t>
      </w:r>
    </w:p>
    <w:p w14:paraId="6ECDD213"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2D14774B" w14:textId="2961247A"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Toute personne amenée à être en contact avec les enfants doit être en bon état de santé physique et psychique. Une visite médicale annuelle et un certificat de bonne vie et mœurs vierge sont obligatoires pour tout membre du personnel.</w:t>
      </w:r>
    </w:p>
    <w:p w14:paraId="71CA3204"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7B876BA9" w14:textId="111CDC8A"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Le seul téléphone utilisé durant les horaires d'ouverture est celui de Tiwi. Toute l'équipe y répond et nous faisons notre maximum pour être joignable</w:t>
      </w:r>
      <w:r w:rsidR="00E32B02">
        <w:rPr>
          <w:rFonts w:ascii="Times New Roman" w:hAnsi="Times New Roman"/>
          <w:color w:val="191919"/>
          <w:kern w:val="1"/>
          <w:sz w:val="32"/>
          <w:szCs w:val="32"/>
          <w:lang w:val="fr-BE"/>
        </w:rPr>
        <w:t>s</w:t>
      </w:r>
      <w:r w:rsidRPr="00EF2A45">
        <w:rPr>
          <w:rFonts w:ascii="Times New Roman" w:hAnsi="Times New Roman"/>
          <w:color w:val="191919"/>
          <w:kern w:val="1"/>
          <w:sz w:val="32"/>
          <w:szCs w:val="32"/>
          <w:lang w:val="fr-BE"/>
        </w:rPr>
        <w:t xml:space="preserve"> tout le temps.</w:t>
      </w:r>
    </w:p>
    <w:p w14:paraId="44EAFD9C" w14:textId="77777777" w:rsidR="00BB18CF" w:rsidRPr="00EF2A45" w:rsidRDefault="00BB18CF" w:rsidP="00BB18CF">
      <w:pPr>
        <w:widowControl w:val="0"/>
        <w:autoSpaceDE w:val="0"/>
        <w:autoSpaceDN w:val="0"/>
        <w:adjustRightInd w:val="0"/>
        <w:jc w:val="both"/>
        <w:rPr>
          <w:rFonts w:ascii="Times Roman" w:hAnsi="Times Roman" w:cs="Times Roman"/>
          <w:color w:val="191919"/>
          <w:kern w:val="1"/>
          <w:sz w:val="30"/>
          <w:szCs w:val="30"/>
          <w:lang w:val="fr-BE"/>
        </w:rPr>
      </w:pPr>
    </w:p>
    <w:p w14:paraId="7206542D"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800058"/>
          <w:kern w:val="1"/>
          <w:sz w:val="32"/>
          <w:szCs w:val="32"/>
          <w:lang w:val="fr-BE"/>
        </w:rPr>
        <w:t>6/ La collaboration avec l'ONE</w:t>
      </w:r>
    </w:p>
    <w:p w14:paraId="6D71D07C"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700DC189" w14:textId="1365C90B"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respectons toutes les normes imposées par l'ONE ;</w:t>
      </w:r>
    </w:p>
    <w:p w14:paraId="64AD8D14"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42DFC83A" w14:textId="1B556046"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Une consultation ONE est organisée chez Tiwi chaque mois. Durant celle-ci, les enfants sont pesés, mesurés, auscultés, et éventuellement vaccinés, tout en continuant notre vie de Tiwi. Si vous le souhaitez, vous êtes les bienvenus lors de cette visite. N'oubliez surtout pas d'apporter le carnet de santé de votre enfant</w:t>
      </w:r>
      <w:r w:rsidR="00E32B02">
        <w:rPr>
          <w:rFonts w:ascii="Times New Roman" w:hAnsi="Times New Roman"/>
          <w:color w:val="191919"/>
          <w:kern w:val="1"/>
          <w:sz w:val="32"/>
          <w:szCs w:val="32"/>
          <w:lang w:val="fr-BE"/>
        </w:rPr>
        <w:t>,</w:t>
      </w:r>
      <w:r w:rsidRPr="00EF2A45">
        <w:rPr>
          <w:rFonts w:ascii="Times New Roman" w:hAnsi="Times New Roman"/>
          <w:color w:val="191919"/>
          <w:kern w:val="1"/>
          <w:sz w:val="32"/>
          <w:szCs w:val="32"/>
          <w:lang w:val="fr-BE"/>
        </w:rPr>
        <w:t xml:space="preserve"> car celui-ci sert de liaison entre le médecin traitant et le médecin de notre crèche</w:t>
      </w:r>
      <w:r w:rsidR="005201CE">
        <w:rPr>
          <w:rFonts w:ascii="Times New Roman" w:hAnsi="Times New Roman"/>
          <w:color w:val="191919"/>
          <w:kern w:val="1"/>
          <w:sz w:val="32"/>
          <w:szCs w:val="32"/>
          <w:lang w:val="fr-BE"/>
        </w:rPr>
        <w:t>.</w:t>
      </w:r>
    </w:p>
    <w:p w14:paraId="7F29DD70" w14:textId="20B745EF" w:rsidR="382027B2" w:rsidRDefault="382027B2" w:rsidP="382027B2">
      <w:pPr>
        <w:jc w:val="both"/>
        <w:rPr>
          <w:rFonts w:ascii="Times New Roman" w:hAnsi="Times New Roman"/>
          <w:color w:val="191919"/>
          <w:lang w:val="fr-BE"/>
        </w:rPr>
      </w:pPr>
    </w:p>
    <w:p w14:paraId="3E3F954B"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Nous avons des contacts réguliers avec la coordinatrice ONE sur Evere, Mme Chanet, qui nous rend visite deux fois par an et qui reste toujours à notre disposition afin de nous conseiller pour nous améliorer.</w:t>
      </w:r>
    </w:p>
    <w:p w14:paraId="4A586566"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6C837DC2"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3B1201"/>
          <w:kern w:val="1"/>
          <w:sz w:val="32"/>
          <w:szCs w:val="32"/>
          <w:lang w:val="fr-BE"/>
        </w:rPr>
        <w:t>Le mot de la fin</w:t>
      </w:r>
    </w:p>
    <w:p w14:paraId="1721E545"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0EBF8F2F"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Nous ne voulons pas nous substituer à la famille dont le rôle reste dominant et essentiel dans la vie de l'enfant. "Tiwi" est un lieu de vie complémentaire à la famille, où votre enfant vit des expériences différentes de celles qu'il connait d'habitude. Nous </w:t>
      </w:r>
      <w:r w:rsidRPr="00EF2A45">
        <w:rPr>
          <w:rFonts w:ascii="Times New Roman" w:hAnsi="Times New Roman"/>
          <w:color w:val="191919"/>
          <w:kern w:val="1"/>
          <w:sz w:val="32"/>
          <w:szCs w:val="32"/>
          <w:lang w:val="fr-BE"/>
        </w:rPr>
        <w:lastRenderedPageBreak/>
        <w:t>devons être un soutien à la famille et celle-ci peut être une ressource pour nous.</w:t>
      </w:r>
    </w:p>
    <w:p w14:paraId="23B32D25" w14:textId="42E3071E"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La mise en œuvre de notre projet d'accueil se traduit par des échanges d'idées (entre les membres d'équipe, entre les parents, ...) et des actions. Tout changement qui a des conséquences sur les pratiques éducatives est intégré dans ce projet et vous est communiqué.</w:t>
      </w:r>
    </w:p>
    <w:p w14:paraId="3DEEC669" w14:textId="77777777" w:rsidR="00BB18CF" w:rsidRPr="00EF2A45" w:rsidRDefault="00BB18CF" w:rsidP="00BB18CF">
      <w:pPr>
        <w:widowControl w:val="0"/>
        <w:autoSpaceDE w:val="0"/>
        <w:autoSpaceDN w:val="0"/>
        <w:adjustRightInd w:val="0"/>
        <w:jc w:val="both"/>
        <w:rPr>
          <w:rFonts w:ascii="Times Roman" w:hAnsi="Times Roman" w:cs="Times Roman"/>
          <w:color w:val="191919"/>
          <w:kern w:val="1"/>
          <w:sz w:val="30"/>
          <w:szCs w:val="30"/>
          <w:lang w:val="fr-BE"/>
        </w:rPr>
      </w:pPr>
    </w:p>
    <w:p w14:paraId="45FB0818" w14:textId="12ACBA07" w:rsidR="00BB18CF" w:rsidRPr="00EF2A45" w:rsidRDefault="00BB18CF" w:rsidP="382027B2">
      <w:pPr>
        <w:widowControl w:val="0"/>
        <w:autoSpaceDE w:val="0"/>
        <w:autoSpaceDN w:val="0"/>
        <w:adjustRightInd w:val="0"/>
        <w:jc w:val="both"/>
        <w:rPr>
          <w:rFonts w:ascii="Times Roman" w:hAnsi="Times Roman" w:cs="Times Roman"/>
          <w:color w:val="191919"/>
          <w:kern w:val="1"/>
          <w:lang w:val="fr-BE"/>
        </w:rPr>
      </w:pPr>
    </w:p>
    <w:p w14:paraId="08E5BB62" w14:textId="1AD69AF0" w:rsidR="382027B2" w:rsidRDefault="382027B2" w:rsidP="382027B2">
      <w:pPr>
        <w:jc w:val="both"/>
        <w:rPr>
          <w:rFonts w:ascii="Times Roman" w:hAnsi="Times Roman" w:cs="Times Roman"/>
          <w:color w:val="191919"/>
          <w:lang w:val="fr-BE"/>
        </w:rPr>
      </w:pPr>
    </w:p>
    <w:p w14:paraId="770C202E"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FC290F"/>
          <w:kern w:val="1"/>
          <w:sz w:val="32"/>
          <w:szCs w:val="32"/>
          <w:lang w:val="fr-BE"/>
        </w:rPr>
        <w:t>Visite guidée de Tiwi par Simon</w:t>
      </w:r>
    </w:p>
    <w:p w14:paraId="7ADA28FF"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14496903" w14:textId="6E10659E"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Je sonne. Quelqu'un me dit joyeusement "Bonjour !" avant de m'ouvrir la porte. J'entre dans un petit hall d'entrée. Ici, je peux plier ma poussette et la laisser. Sur ma gauche, je vois un grand tableau où sont notés les anniversaires, les prochaines dates de sorties, les projets actuels, les prochaines dates de fermeture et surtout les moments bonheurs de la </w:t>
      </w:r>
      <w:r w:rsidRPr="005201CE">
        <w:rPr>
          <w:rFonts w:ascii="Times New Roman" w:hAnsi="Times New Roman"/>
          <w:kern w:val="1"/>
          <w:sz w:val="32"/>
          <w:szCs w:val="32"/>
          <w:lang w:val="fr-BE"/>
        </w:rPr>
        <w:t>journée</w:t>
      </w:r>
      <w:r w:rsidR="005201CE">
        <w:rPr>
          <w:rFonts w:ascii="Times New Roman" w:hAnsi="Times New Roman"/>
          <w:kern w:val="1"/>
          <w:sz w:val="32"/>
          <w:szCs w:val="32"/>
          <w:lang w:val="fr-BE"/>
        </w:rPr>
        <w:t>. A côté, sur le mur, je peux voir les photos des adultes qui vont nous accueillir. Tout près une</w:t>
      </w:r>
      <w:r w:rsidRPr="00EF2A45">
        <w:rPr>
          <w:rFonts w:ascii="Times New Roman" w:hAnsi="Times New Roman"/>
          <w:color w:val="191919"/>
          <w:kern w:val="1"/>
          <w:sz w:val="32"/>
          <w:szCs w:val="32"/>
          <w:lang w:val="fr-BE"/>
        </w:rPr>
        <w:t xml:space="preserve"> machine à code secret me permet d'ouvrir une seconde porte, la vraie porte de chez Tiwi, celle qui quand elle s'ouvre laisse s'échapper des odeurs indices de ce que vont manger les enfants, celle qui, quand elle s'ouvre laisse s'échapper des rires et de petits chagrins. Cette porte brûle de vie.</w:t>
      </w:r>
    </w:p>
    <w:p w14:paraId="12673AC1"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102796B4"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J'entre dans la zone d'accueil. Autour de moi, je vois les casiers des enfants avec leur insigne et leur prénom dessus. Je vois des photos d'enfants et des chefs-d'œuvre sur les murs, des tables à langer et des petits porte-manteaux pour les enfants. Pas de doute, je suis au bon endroit. Des couleurs partout, des tonnes de couleurs... C'est ici que je dois enlever mes chaussures pour continuer la visite. Quelle sensation agréable sous mes pieds, ce sol est presque moelleux et il est tout chaud !</w:t>
      </w:r>
    </w:p>
    <w:p w14:paraId="2C6BD880"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1B070345" w14:textId="3AE10FD2"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Je me retrouve dans un espace de jeu, qui quand je lève la tête, ne </w:t>
      </w:r>
      <w:r w:rsidRPr="00EF2A45">
        <w:rPr>
          <w:rFonts w:ascii="Times New Roman" w:hAnsi="Times New Roman"/>
          <w:color w:val="191919"/>
          <w:kern w:val="1"/>
          <w:sz w:val="32"/>
          <w:szCs w:val="32"/>
          <w:lang w:val="fr-BE"/>
        </w:rPr>
        <w:lastRenderedPageBreak/>
        <w:t>s'arrête pas ici et va beaucoup plus loin, en traversant pente et toboggan. Le sol est jaune soleil, les murs couleur bleu</w:t>
      </w:r>
      <w:r w:rsidR="00E32B02">
        <w:rPr>
          <w:rFonts w:ascii="Times New Roman" w:hAnsi="Times New Roman"/>
          <w:color w:val="191919"/>
          <w:kern w:val="1"/>
          <w:sz w:val="32"/>
          <w:szCs w:val="32"/>
          <w:lang w:val="fr-BE"/>
        </w:rPr>
        <w:t>e</w:t>
      </w:r>
      <w:r w:rsidRPr="00EF2A45">
        <w:rPr>
          <w:rFonts w:ascii="Times New Roman" w:hAnsi="Times New Roman"/>
          <w:color w:val="191919"/>
          <w:kern w:val="1"/>
          <w:sz w:val="32"/>
          <w:szCs w:val="32"/>
          <w:lang w:val="fr-BE"/>
        </w:rPr>
        <w:t xml:space="preserve"> été. Les bacs de jeux sont à disposition des enfants. Sans avancer, je tourne la tête à droite et je peux voir l'espace repas. Il y a des tables basses, des chaises hautes, juste avant d'y entrer il y a un lavabo à la taille des enfants, avec à côté des bacs remplis de vaisselle pour enfant.</w:t>
      </w:r>
    </w:p>
    <w:p w14:paraId="5561E1DE"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7BF80213" w14:textId="1F08D83A"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Je me dirige vers ce qui attire mon âme d'enfant : le toboggan ! Je vous fais passer par ici, car de toute façon, parallèlement il n'y a qu'une petite pente où sont disposé</w:t>
      </w:r>
      <w:r w:rsidR="00E32B02">
        <w:rPr>
          <w:rFonts w:ascii="Times New Roman" w:hAnsi="Times New Roman"/>
          <w:color w:val="191919"/>
          <w:kern w:val="1"/>
          <w:sz w:val="32"/>
          <w:szCs w:val="32"/>
          <w:lang w:val="fr-BE"/>
        </w:rPr>
        <w:t>e</w:t>
      </w:r>
      <w:r w:rsidRPr="00EF2A45">
        <w:rPr>
          <w:rFonts w:ascii="Times New Roman" w:hAnsi="Times New Roman"/>
          <w:color w:val="191919"/>
          <w:kern w:val="1"/>
          <w:sz w:val="32"/>
          <w:szCs w:val="32"/>
          <w:lang w:val="fr-BE"/>
        </w:rPr>
        <w:t>s les mousses de psychomotricité, donc je décide de prendre le toboggan. Attention, enlevez vos chaussettes, car ça glisse. Wouaaaaaah, quelle sensation incroyable. Nous voici arrivés dans l'autre grande partie de l'espace de jeux. Cette pièce est remplie de trésors, il y a des bacs de jeux de tous les côtés, une bibliothèque remplie de livres, deux petites cuisines, un petit coin confiné avec plein de petits fauteuils et coussins. Tout est à la taille des enfants, c'est un autre monde...</w:t>
      </w:r>
    </w:p>
    <w:p w14:paraId="48D3F40D"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089A6139"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Je reste au milieu de cette espace, dos au toboggan, je tourne ma tête à droite et je comprends d'où vient toute cette luminosité. Il y a un jardin d'environ 300m², avec au centre des arbres fruitiers, autour une piste pour les petits vélos et camions. Dans le fond, je vois une cabane. Il y a une maisonnette sur la pelouse, et aussi des toboggans. Et tout devant, il y a un grand bac à terre</w:t>
      </w:r>
      <w:r w:rsidR="00FF1053">
        <w:rPr>
          <w:rFonts w:ascii="Times New Roman" w:hAnsi="Times New Roman"/>
          <w:color w:val="191919"/>
          <w:kern w:val="1"/>
          <w:sz w:val="32"/>
          <w:szCs w:val="32"/>
          <w:lang w:val="fr-BE"/>
        </w:rPr>
        <w:t>, un bac à sable, une petite cuisine, des poupées, un mur avec plein de choses bizarres dessus</w:t>
      </w:r>
      <w:r w:rsidRPr="00EF2A45">
        <w:rPr>
          <w:rFonts w:ascii="Times New Roman" w:hAnsi="Times New Roman"/>
          <w:color w:val="191919"/>
          <w:kern w:val="1"/>
          <w:sz w:val="32"/>
          <w:szCs w:val="32"/>
          <w:lang w:val="fr-BE"/>
        </w:rPr>
        <w:t>... J'ai envie d'y aller.... Mais j'ai laissé mes chaussures en haut.</w:t>
      </w:r>
    </w:p>
    <w:p w14:paraId="222CCC41"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211149E4" w14:textId="5B3B30A9"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 xml:space="preserve">Je me resitue au centre du grand espace de jeux, et en face, sur la gauche, il y a l'espace sanitaire. Je vois des enfants s'y faire changer... eux aussi peuvent me voir de l'intérieur grâce aux baies vitrées. Je vois un autre petit lavabo pour les enfants, de petites toilettes, des tables à langer, et les mêmes casiers qu'en haut pour </w:t>
      </w:r>
      <w:r w:rsidRPr="00EF2A45">
        <w:rPr>
          <w:rFonts w:ascii="Times New Roman" w:hAnsi="Times New Roman"/>
          <w:color w:val="191919"/>
          <w:kern w:val="1"/>
          <w:sz w:val="32"/>
          <w:szCs w:val="32"/>
          <w:lang w:val="fr-BE"/>
        </w:rPr>
        <w:lastRenderedPageBreak/>
        <w:t>les enfants. Personne ne me regarde alors je jette un coup d'oeil à l'intérieur, j'y vois des langes, un essuie et des vêtements de rechange. Je vois une porte au fond, il y fait sombre à travers...</w:t>
      </w:r>
    </w:p>
    <w:p w14:paraId="7BFC34AB"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70F42B63" w14:textId="303A7FED"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Chuuuuuuut... il s'agit de la chambre. Je vois beaucoup de lits, des grands et des plus petits. Je vois un grand fauteuil sûrement pour l'accueillante lorsqu'elle veille sur les enfants qui font la sieste entre midi et quinze heures. Je ne vois pas grand-chose d'autre</w:t>
      </w:r>
      <w:r w:rsidR="00E32B02">
        <w:rPr>
          <w:rFonts w:ascii="Times New Roman" w:hAnsi="Times New Roman"/>
          <w:color w:val="191919"/>
          <w:kern w:val="1"/>
          <w:sz w:val="32"/>
          <w:szCs w:val="32"/>
          <w:lang w:val="fr-BE"/>
        </w:rPr>
        <w:t>,</w:t>
      </w:r>
      <w:r w:rsidRPr="00EF2A45">
        <w:rPr>
          <w:rFonts w:ascii="Times New Roman" w:hAnsi="Times New Roman"/>
          <w:color w:val="191919"/>
          <w:kern w:val="1"/>
          <w:sz w:val="32"/>
          <w:szCs w:val="32"/>
          <w:lang w:val="fr-BE"/>
        </w:rPr>
        <w:t xml:space="preserve"> car des tout-petits y font la sieste alors les rideaux sont un peu fermés.</w:t>
      </w:r>
    </w:p>
    <w:p w14:paraId="2CA4ECA7"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5BFAED67"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J'espère que vous avez pris autant de plaisir que moi à visiter ce lieu, de mon côté je retourne chercher mes chaussures à la main, et je vais explorer ce jardin de plus près...</w:t>
      </w:r>
    </w:p>
    <w:p w14:paraId="157D6B25"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39451026" w14:textId="77777777" w:rsidR="00BB18CF" w:rsidRDefault="00BB18CF" w:rsidP="00BB18CF">
      <w:pPr>
        <w:widowControl w:val="0"/>
        <w:autoSpaceDE w:val="0"/>
        <w:autoSpaceDN w:val="0"/>
        <w:adjustRightInd w:val="0"/>
        <w:jc w:val="both"/>
        <w:rPr>
          <w:rFonts w:ascii="Times New Roman" w:hAnsi="Times New Roman"/>
          <w:b/>
          <w:bCs/>
          <w:color w:val="FF0000"/>
          <w:sz w:val="32"/>
          <w:szCs w:val="32"/>
          <w:u w:val="single"/>
          <w:lang w:val="fr-BE"/>
        </w:rPr>
      </w:pPr>
      <w:r w:rsidRPr="00EF2A45">
        <w:rPr>
          <w:rFonts w:ascii="Times Roman" w:hAnsi="Times Roman" w:cs="Times Roman"/>
          <w:color w:val="191919"/>
          <w:kern w:val="1"/>
          <w:sz w:val="30"/>
          <w:szCs w:val="30"/>
          <w:lang w:val="fr-BE"/>
        </w:rPr>
        <w:t> </w:t>
      </w:r>
      <w:r w:rsidR="00C2007A" w:rsidRPr="005F067E">
        <w:rPr>
          <w:rFonts w:ascii="Times New Roman" w:hAnsi="Times New Roman"/>
          <w:b/>
          <w:bCs/>
          <w:color w:val="FF0000"/>
          <w:sz w:val="32"/>
          <w:szCs w:val="32"/>
          <w:u w:val="single"/>
          <w:lang w:val="fr-BE"/>
        </w:rPr>
        <w:t>Le déroulement de la journée de « Tiwi »</w:t>
      </w:r>
    </w:p>
    <w:p w14:paraId="049F31CB" w14:textId="77777777" w:rsidR="00C2007A" w:rsidRPr="00EF2A45" w:rsidRDefault="00C2007A" w:rsidP="00BB18CF">
      <w:pPr>
        <w:widowControl w:val="0"/>
        <w:autoSpaceDE w:val="0"/>
        <w:autoSpaceDN w:val="0"/>
        <w:adjustRightInd w:val="0"/>
        <w:jc w:val="both"/>
        <w:rPr>
          <w:rFonts w:cs="Cambria"/>
          <w:kern w:val="1"/>
          <w:lang w:val="fr-BE"/>
        </w:rPr>
      </w:pPr>
    </w:p>
    <w:p w14:paraId="604CAFF4" w14:textId="77777777" w:rsidR="00072D5F" w:rsidRPr="00A25E1D" w:rsidRDefault="00072D5F" w:rsidP="00072D5F">
      <w:pPr>
        <w:widowControl w:val="0"/>
        <w:autoSpaceDE w:val="0"/>
        <w:autoSpaceDN w:val="0"/>
        <w:adjustRightInd w:val="0"/>
        <w:jc w:val="both"/>
        <w:rPr>
          <w:rFonts w:ascii="Times New Roman" w:hAnsi="Times New Roman"/>
          <w:sz w:val="32"/>
          <w:szCs w:val="32"/>
        </w:rPr>
      </w:pPr>
      <w:r w:rsidRPr="00EF2A45">
        <w:rPr>
          <w:rFonts w:ascii="Times New Roman" w:hAnsi="Times New Roman"/>
          <w:sz w:val="32"/>
          <w:szCs w:val="32"/>
          <w:lang w:val="fr-BE"/>
        </w:rPr>
        <w:t>Bonjour, je m’appelle Simon et j’ai 2 ans½, ma petite sœur s’appelle Lili et elle a presque 1 an ! Nos parents nous ont confiés chez Tiwi il y a quelques mois, je vais vous raconter notre journée type avec nos copains.</w:t>
      </w:r>
      <w:r w:rsidRPr="00A25E1D">
        <w:rPr>
          <w:rFonts w:ascii="Times New Roman" w:hAnsi="Times New Roman"/>
          <w:sz w:val="32"/>
          <w:szCs w:val="32"/>
        </w:rPr>
        <w:t xml:space="preserve"> </w:t>
      </w:r>
    </w:p>
    <w:p w14:paraId="53128261" w14:textId="77777777" w:rsidR="00072D5F" w:rsidRPr="00A25E1D" w:rsidRDefault="00072D5F" w:rsidP="00072D5F">
      <w:pPr>
        <w:widowControl w:val="0"/>
        <w:autoSpaceDE w:val="0"/>
        <w:autoSpaceDN w:val="0"/>
        <w:adjustRightInd w:val="0"/>
        <w:jc w:val="both"/>
        <w:rPr>
          <w:rFonts w:ascii="Times New Roman" w:hAnsi="Times New Roman"/>
          <w:sz w:val="32"/>
          <w:szCs w:val="32"/>
        </w:rPr>
      </w:pPr>
    </w:p>
    <w:p w14:paraId="7A00D436" w14:textId="77777777" w:rsidR="00072D5F" w:rsidRPr="00A25E1D" w:rsidRDefault="00072D5F" w:rsidP="00072D5F">
      <w:pPr>
        <w:widowControl w:val="0"/>
        <w:autoSpaceDE w:val="0"/>
        <w:autoSpaceDN w:val="0"/>
        <w:adjustRightInd w:val="0"/>
        <w:jc w:val="both"/>
        <w:rPr>
          <w:rFonts w:ascii="Times New Roman" w:hAnsi="Times New Roman"/>
          <w:sz w:val="32"/>
          <w:szCs w:val="32"/>
        </w:rPr>
      </w:pPr>
      <w:r w:rsidRPr="00A25E1D">
        <w:rPr>
          <w:rFonts w:ascii="Times New Roman" w:hAnsi="Times New Roman"/>
          <w:sz w:val="32"/>
          <w:szCs w:val="32"/>
        </w:rPr>
        <w:t xml:space="preserve">Avant de rentrer chez </w:t>
      </w:r>
      <w:r>
        <w:rPr>
          <w:rFonts w:ascii="Times New Roman" w:hAnsi="Times New Roman"/>
          <w:sz w:val="32"/>
          <w:szCs w:val="32"/>
        </w:rPr>
        <w:t>« </w:t>
      </w:r>
      <w:proofErr w:type="spellStart"/>
      <w:r w:rsidRPr="00A25E1D">
        <w:rPr>
          <w:rFonts w:ascii="Times New Roman" w:hAnsi="Times New Roman"/>
          <w:sz w:val="32"/>
          <w:szCs w:val="32"/>
        </w:rPr>
        <w:t>Tiwi</w:t>
      </w:r>
      <w:proofErr w:type="spellEnd"/>
      <w:r>
        <w:rPr>
          <w:rFonts w:ascii="Times New Roman" w:hAnsi="Times New Roman"/>
          <w:sz w:val="32"/>
          <w:szCs w:val="32"/>
        </w:rPr>
        <w:t> »,</w:t>
      </w:r>
      <w:r w:rsidRPr="00A25E1D">
        <w:rPr>
          <w:rFonts w:ascii="Times New Roman" w:hAnsi="Times New Roman"/>
          <w:sz w:val="32"/>
          <w:szCs w:val="32"/>
        </w:rPr>
        <w:t xml:space="preserve"> </w:t>
      </w:r>
      <w:r w:rsidRPr="00A25E1D">
        <w:rPr>
          <w:rStyle w:val="AucunA"/>
          <w:rFonts w:ascii="Times New Roman" w:hAnsi="Times New Roman"/>
          <w:sz w:val="32"/>
          <w:szCs w:val="32"/>
        </w:rPr>
        <w:t>il y a un hall avec un espace pour y ranger les poussettes, c’est important que maman et papa plie</w:t>
      </w:r>
      <w:r>
        <w:rPr>
          <w:rStyle w:val="AucunA"/>
          <w:rFonts w:ascii="Times New Roman" w:hAnsi="Times New Roman"/>
          <w:sz w:val="32"/>
          <w:szCs w:val="32"/>
        </w:rPr>
        <w:t>nt</w:t>
      </w:r>
      <w:r w:rsidRPr="00A25E1D">
        <w:rPr>
          <w:rStyle w:val="AucunA"/>
          <w:rFonts w:ascii="Times New Roman" w:hAnsi="Times New Roman"/>
          <w:sz w:val="32"/>
          <w:szCs w:val="32"/>
        </w:rPr>
        <w:t xml:space="preserve"> ma poussette pour laisser de la place. Ensuite, </w:t>
      </w:r>
      <w:r w:rsidRPr="00A25E1D">
        <w:rPr>
          <w:rFonts w:ascii="Times New Roman" w:hAnsi="Times New Roman"/>
          <w:sz w:val="32"/>
          <w:szCs w:val="32"/>
        </w:rPr>
        <w:t>il faut faire un code pour pouvoir rentrer chez «</w:t>
      </w:r>
      <w:r>
        <w:rPr>
          <w:rFonts w:ascii="Times New Roman" w:hAnsi="Times New Roman"/>
          <w:sz w:val="32"/>
          <w:szCs w:val="32"/>
        </w:rPr>
        <w:t> </w:t>
      </w:r>
      <w:proofErr w:type="spellStart"/>
      <w:r w:rsidRPr="00A25E1D">
        <w:rPr>
          <w:rFonts w:ascii="Times New Roman" w:hAnsi="Times New Roman"/>
          <w:sz w:val="32"/>
          <w:szCs w:val="32"/>
        </w:rPr>
        <w:t>Tiwi</w:t>
      </w:r>
      <w:proofErr w:type="spellEnd"/>
      <w:r>
        <w:rPr>
          <w:rFonts w:ascii="Times New Roman" w:hAnsi="Times New Roman"/>
          <w:sz w:val="32"/>
          <w:szCs w:val="32"/>
        </w:rPr>
        <w:t> </w:t>
      </w:r>
      <w:r w:rsidRPr="00A25E1D">
        <w:rPr>
          <w:rFonts w:ascii="Times New Roman" w:hAnsi="Times New Roman"/>
          <w:sz w:val="32"/>
          <w:szCs w:val="32"/>
        </w:rPr>
        <w:t>». On arrive dans la crèche, un petit coin de paradis s’ouvre à nous.</w:t>
      </w:r>
    </w:p>
    <w:p w14:paraId="79E427E6"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4E742873"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Arriver avant 9 h 30 c’est important, car à 9 h 30 il y a le bonjour du matin avec tous les copains. C’est un rituel, mais c’est aussi un moment sacré que je ne voudrais pas rater.</w:t>
      </w:r>
    </w:p>
    <w:p w14:paraId="36C6C73A" w14:textId="78EE69B9"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 xml:space="preserve">Papa et maman peuvent nous déposer entre 7 h 45 et 9 h 30 le matin. </w:t>
      </w:r>
    </w:p>
    <w:p w14:paraId="56A7F1DE" w14:textId="6966F8A1"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Une fois entré</w:t>
      </w:r>
      <w:r w:rsidR="00E32B02">
        <w:rPr>
          <w:rFonts w:ascii="Times New Roman" w:hAnsi="Times New Roman"/>
          <w:sz w:val="32"/>
          <w:szCs w:val="32"/>
          <w:lang w:val="fr-BE"/>
        </w:rPr>
        <w:t>s</w:t>
      </w:r>
      <w:r w:rsidRPr="382027B2">
        <w:rPr>
          <w:rFonts w:ascii="Times New Roman" w:hAnsi="Times New Roman"/>
          <w:sz w:val="32"/>
          <w:szCs w:val="32"/>
          <w:lang w:val="fr-BE"/>
        </w:rPr>
        <w:t xml:space="preserve"> chez Tiwi, ils s’occupent de déshabiller Lili. Pendant ce temps, je profite d’enlever mes chaussettes seul, qu’est-ce c’est chouette de pouvoir faire tout seul. Je tourne mon insigne </w:t>
      </w:r>
      <w:r w:rsidRPr="382027B2">
        <w:rPr>
          <w:rFonts w:ascii="Times New Roman" w:hAnsi="Times New Roman"/>
          <w:sz w:val="32"/>
          <w:szCs w:val="32"/>
          <w:lang w:val="fr-BE"/>
        </w:rPr>
        <w:lastRenderedPageBreak/>
        <w:t>sur le mur pour dire que je ne suis plus à la maison, mais bien chez Tiwi, tant que Lili est un peu petite, j’ai le droit de le faire pour elle aussi. Sans oublier de déposer mon cahier sur l’armoire pour qu’on puisse écrire dedans durant la journée. Un câlin, un bisou, et hop Lili est déjà dans les bras de Céline, et moi j’ai déjà retrouvé mes jouets préférés que j’avais laissés la veille. Parfois, on a un petit chagrin, mais ça ne dure jamais très longtemps surtout quand on reçoit des bisous, ça nous fait du bien et on est heureux pour bien commencer la journée.</w:t>
      </w:r>
    </w:p>
    <w:p w14:paraId="061D26F8" w14:textId="08C6A3E8"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Mes copains arrivent petit à petit, jusqu’à 9 h 30, pendant ce temps je joue seul ou avec d’autres camarades. Si Lili a fait une grasse matinée, elle joue avec de petits jouets et comme ça elle est aussi un peu près de moi. Mais quand elle n’a pas beaucoup dormi, elle va faire une petite sieste dans la chambre.</w:t>
      </w:r>
    </w:p>
    <w:p w14:paraId="62486C05" w14:textId="009D4CD2"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t> </w:t>
      </w:r>
    </w:p>
    <w:p w14:paraId="4101652C"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p>
    <w:p w14:paraId="3A0D7348" w14:textId="178234E8"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À 9 h 30, on met la musique de rangement, parfois ça prend un peu plus de temps, nos chères éducatrices ne sont pas très nouvelles technologies. Mais cette musique est très importante pour les copains et moi. Elle donne le signal pour que tout le monde range les jouets dans les bons bacs. Puis lorsque tout est rangé, on se rassemble dans le grand espace de jeux en bas, on s’assoit et on chante notre chanson du « Bonjour », et celle des « Petits martiens ». C’est notre petit rituel pour nous dire bonjour tous les matins, on a même le droit de choisir un copain à qui on a envie de dire bonjour ! On en profite pour apprendre les signes du jour, et oui, nous apprenons la langue des signes, c’est marrant !</w:t>
      </w:r>
    </w:p>
    <w:p w14:paraId="1DB36F4A"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69B7CD52" w14:textId="6DC62B2A"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t xml:space="preserve">Vers 9 h 45, c’est l’heure de la préparation du repas. Comme je cours vite, j’arrive rapidement dans la cuisine, mais tous les copains arrivent à leur rythme, soit par leur propre moyen, soit dans les bras de Laetitia ou Marie (si Lili ne fait pas la sieste à ce moment-là, elle peut venir observer et découvrir ce que l’on cuisine). Alessandra nous donne de petits couteaux et des éplucheurs adaptés, et c’est parti pour devenir de vrais cuisiniers ! </w:t>
      </w:r>
      <w:r w:rsidRPr="4A1F0BC7">
        <w:rPr>
          <w:rFonts w:ascii="Times New Roman" w:hAnsi="Times New Roman"/>
          <w:sz w:val="32"/>
          <w:szCs w:val="32"/>
          <w:lang w:val="fr-BE"/>
        </w:rPr>
        <w:lastRenderedPageBreak/>
        <w:t xml:space="preserve">On épluche les pommes de terre, les carottes, on coupe la salade, etc. Pour les copains qui n’ont pas envie de cuisiner ou pour les tout-petits, on peut rester avec Emeline en bas, elle nous sort un bac et elle joue avec nous. </w:t>
      </w:r>
    </w:p>
    <w:p w14:paraId="28D17827"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4635C3F7"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Une fois fini, vers 10 h, on descend le panneau repas et les boîtes avec les cartes pour le compléter. Il s’agit d’un grand panneau sur lequel nous devons coller les images de ce que l’on mangera au repas. Il s’agit d’un vrai exercice de mémoire pour moi ! Parfois je n’ai pas envie de le faire, et ce n’est pas grave, je peux en profiter pour aller jouer à côté dans le calme. Une fois le panneau réalisé, les enfants savent ce qu’ils auront la chance de manger à midi. Chez « Tiwi », c’est une véritable découverte gustative tous les jours.</w:t>
      </w:r>
    </w:p>
    <w:p w14:paraId="5D86C630"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271240B3" w14:textId="76777FDA"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Vers 10 h 10, il est l’heure de l’activité du matin ! Chouette, Lili est réveillée, elle a été changée alors elle sent bon. Après avoir rangé les derniers jouets qui traînent, on se réunit tous, et nous pouvons chanter la chanson des activités en plus je la connais par cœur et les gestes aussi !</w:t>
      </w:r>
    </w:p>
    <w:p w14:paraId="3BCBBB29" w14:textId="2F3A5C7A"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C’est Edwige, une stagiaire, qui nous a préparé une super activité aujourd’hui. Avec mes copains, je vais pouvoir réaliser des formes rondes avec de la terre glaise et les offrir aux plus petits pour qu’ils puissent sentir cette sensation glissante ! J’ai décidé de faire une boule de glace pour Lili.... Lili a l’air très curieuse de toucher cette matière. Je suis content de pouvoir partager cette activité avec mes copains, mais aussi avec les plus petits.</w:t>
      </w:r>
    </w:p>
    <w:p w14:paraId="5380F020"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14DD4426" w14:textId="59774231"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Une fois l’activité terminée vers 10 h 30, nous les grands nous pouvons monter mettre nos chaussettes et nos manteaux pour aller profiter du merveilleux jardin. Dehors, tout nous est directement accessible : le mur à bruits, le bac à sable, les camions, petits vélos, les pelles, les seaux, la cuisine et sa dinette, les poupées, … et surtout les ballons que j’adore. Elle donne aussi des idées de jeux, comme cache-cache que j’affectionne, c’est parti pour me cacher.</w:t>
      </w:r>
    </w:p>
    <w:p w14:paraId="5F49123C"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lastRenderedPageBreak/>
        <w:t>Pendant ce temps, dès 10 h 30, Lili et ses copains peuvent manger et profiter du calme qui règne dans la crèche. Ils mangent soit dans un relax, soit dans une chaise haute.</w:t>
      </w:r>
    </w:p>
    <w:p w14:paraId="1299C43A" w14:textId="3078C380" w:rsidR="00072D5F" w:rsidRPr="00EF2A45" w:rsidRDefault="00072D5F" w:rsidP="382027B2">
      <w:pPr>
        <w:widowControl w:val="0"/>
        <w:autoSpaceDE w:val="0"/>
        <w:autoSpaceDN w:val="0"/>
        <w:adjustRightInd w:val="0"/>
        <w:jc w:val="both"/>
        <w:rPr>
          <w:rFonts w:ascii="Times New Roman" w:hAnsi="Times New Roman"/>
          <w:lang w:val="fr-BE"/>
        </w:rPr>
      </w:pPr>
    </w:p>
    <w:p w14:paraId="08129EED" w14:textId="66FDE042" w:rsidR="00072D5F" w:rsidRPr="00EF2A45" w:rsidRDefault="382027B2" w:rsidP="00072D5F">
      <w:pPr>
        <w:widowControl w:val="0"/>
        <w:autoSpaceDE w:val="0"/>
        <w:autoSpaceDN w:val="0"/>
        <w:adjustRightInd w:val="0"/>
        <w:jc w:val="both"/>
        <w:rPr>
          <w:rFonts w:ascii="Times New Roman" w:hAnsi="Times New Roman"/>
          <w:sz w:val="32"/>
          <w:szCs w:val="32"/>
          <w:lang w:val="fr-BE"/>
        </w:rPr>
      </w:pPr>
      <w:r w:rsidRPr="382027B2">
        <w:rPr>
          <w:rFonts w:ascii="Times New Roman" w:hAnsi="Times New Roman"/>
          <w:sz w:val="32"/>
          <w:szCs w:val="32"/>
          <w:lang w:val="fr-BE"/>
        </w:rPr>
        <w:t>À 11 h, les tout-petits ont généralement fini de manger, et c’est à notre tour d’aller enlever nos chaussettes et nos manteaux, de nous laver les mains, de prendre notre bavette et les couverts qu’il nous faut pour aller s’installer à table. Lili et ses copains descendent en bas pour se faire changer et câliner par Marie, pendant que mes copains et moi nous chantons notre chanson du repas. Cette chanson nous permet de nous mettre dans l’ambiance du repas et de commencer sereinement.</w:t>
      </w:r>
    </w:p>
    <w:p w14:paraId="35F86210" w14:textId="67976CAD" w:rsidR="382027B2" w:rsidRDefault="382027B2" w:rsidP="382027B2">
      <w:pPr>
        <w:jc w:val="both"/>
        <w:rPr>
          <w:rFonts w:ascii="Times New Roman" w:hAnsi="Times New Roman"/>
          <w:lang w:val="fr-BE"/>
        </w:rPr>
      </w:pPr>
    </w:p>
    <w:p w14:paraId="0896C625" w14:textId="6B316B80"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t>Ce qui est chouette, c’est que Céline et Alessandra nous laissent nous servir lors des repas et nous font confiance.</w:t>
      </w:r>
    </w:p>
    <w:p w14:paraId="7050204C"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Une fois mon repas terminé, je peux me lever ou demander de l’aide, car parfois c’est trop difficile de me reculer tout seul, je peux aller mettre ma bavette dans le bac à linge, je prends ensuite mon gant de toilette pour me laver la bouche et les mains et je me regarde bien dans le miroir, parfois j’en ai un peu partout, une fois fini hop dans le bac à linge.</w:t>
      </w:r>
    </w:p>
    <w:p w14:paraId="3F8C8A50"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73E3F98D"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Je peux maintenant descendre à mon tour dans la salle de bain pour aller sur mon petit pot et me faire changer.</w:t>
      </w:r>
    </w:p>
    <w:p w14:paraId="3CEEED34"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33FC58EC" w14:textId="103ECBCF"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t>Jusqu’à 11 h 45 nous pouvons jouer librement, je m’assure à ce que Lili ait toujours un petit jouet. Mais à 11 h 45 tapante, Céline met la musique de rangement. Les tout-petits vont au lit les uns après les autres pour qu’ils puissent s’endormir dans le calme. Une fois tout rangé, nous les plus grands, nous nous installons sur la grande couverture pour écouter les belles histoires que Laetitia va nous raconter et revoir les signes du jour.</w:t>
      </w:r>
    </w:p>
    <w:p w14:paraId="42F19EF9"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763BA838"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xml:space="preserve">À midi il est à l’heure d’aller à la sieste, tutte en bouche et doudou et coussin en main, je me dirige vers la chambre, si j’ai fait caca je </w:t>
      </w:r>
      <w:r w:rsidRPr="00EF2A45">
        <w:rPr>
          <w:rFonts w:ascii="Times New Roman" w:hAnsi="Times New Roman"/>
          <w:sz w:val="32"/>
          <w:szCs w:val="32"/>
          <w:lang w:val="fr-BE"/>
        </w:rPr>
        <w:lastRenderedPageBreak/>
        <w:t xml:space="preserve">m’arrête dans la salle de bain. </w:t>
      </w:r>
    </w:p>
    <w:p w14:paraId="4DDBEF00"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p>
    <w:p w14:paraId="08E266D3"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xml:space="preserve">Il y a toujours un accueillant près de nous lors de la sieste. </w:t>
      </w:r>
      <w:r w:rsidRPr="00EF2A45">
        <w:rPr>
          <w:rFonts w:ascii="Times New Roman" w:hAnsi="Times New Roman"/>
          <w:bCs/>
          <w:sz w:val="32"/>
          <w:szCs w:val="32"/>
          <w:lang w:val="fr-BE"/>
        </w:rPr>
        <w:t>Les tout-petits peuvent sortir dès leur réveil, mais nous les grands en général nous dormons jusque 14 h 30 et ensuite nous apprenons à respecter le sommeil de nos copains. Quand tout le monde est réveillé, la sieste se termine en chansons ou en sautant sur les lits, c’est chouette !</w:t>
      </w:r>
      <w:r w:rsidRPr="00EF2A45">
        <w:rPr>
          <w:rFonts w:ascii="Times New Roman" w:hAnsi="Times New Roman"/>
          <w:sz w:val="32"/>
          <w:szCs w:val="32"/>
          <w:lang w:val="fr-BE"/>
        </w:rPr>
        <w:t xml:space="preserve"> Personne ne nous réveille jamais, sauf un copain de temps en temps par erreur, mais les accueillants respectent notre rythme.</w:t>
      </w:r>
    </w:p>
    <w:p w14:paraId="4D855984"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2C0E0F7D" w14:textId="1CC9A622"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xml:space="preserve">Lili et ses copains, une fois changés, vont prendre leur goûter dès 14 h 30. Ceux qui n’ont pas assez dormi retournent à la sieste, quant aux autres, ils peuvent descendre jouer en bas. </w:t>
      </w:r>
    </w:p>
    <w:p w14:paraId="7D5F4FBC"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xml:space="preserve"> Dès 15 h : </w:t>
      </w:r>
      <w:r w:rsidRPr="00EF2A45">
        <w:rPr>
          <w:rFonts w:ascii="Times New Roman" w:hAnsi="Times New Roman"/>
          <w:bCs/>
          <w:sz w:val="32"/>
          <w:szCs w:val="32"/>
          <w:lang w:val="fr-BE"/>
        </w:rPr>
        <w:t>Nous sortons de la chambre direction le petit pot et la table de change</w:t>
      </w:r>
      <w:r w:rsidRPr="00EF2A45">
        <w:rPr>
          <w:rFonts w:ascii="Times New Roman" w:hAnsi="Times New Roman"/>
          <w:sz w:val="32"/>
          <w:szCs w:val="32"/>
          <w:lang w:val="fr-BE"/>
        </w:rPr>
        <w:t>, on monte se laver les mains et nous prenons les couverts qu’il faut pour manger nos fruits. Aujourd’hui, c’est banane, j’adore les bananes et en plus il ne faut rien prendre comme couverts c’est encore mieux !</w:t>
      </w:r>
    </w:p>
    <w:p w14:paraId="6CE2FCB8"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665F78EC" w14:textId="38387A22"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t>Vers 15 h 45, l’activité de l’après-midi va bientôt commencer. Comme à notre habitude on range pour qu’on puisse faire l’activité dans tout l’espace, en plus c’est Emeline cette fois qui nous a installé un parcours de psychomotricité. Nous devons passer par-dessus beaucoup de choses, elle prend Lili, pour la faire voyager de mousse en mousse. Heureusement qu’Alessandra prend des photos pour que papa et maman voient ce que l’on fait et qu’on s’amuse chez « Tiwi ».</w:t>
      </w:r>
    </w:p>
    <w:p w14:paraId="6A84B78A"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1B058685"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Une fois l’activité terminée, nous nous préparons à sortir dans le jardin comme pour le matin. Aujourd’hui, il y a beaucoup de soleil, alors Céline a installé une couverture sur l’herbe pour que Lili et ses copains puissent venir prendre l’air aussi. Ça fait du bien de profiter du jardin.</w:t>
      </w:r>
    </w:p>
    <w:p w14:paraId="3E40803B"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10412B62" w14:textId="7A44F0F3" w:rsidR="00072D5F" w:rsidRPr="00EF2A45" w:rsidRDefault="4A1F0BC7" w:rsidP="00072D5F">
      <w:pPr>
        <w:widowControl w:val="0"/>
        <w:autoSpaceDE w:val="0"/>
        <w:autoSpaceDN w:val="0"/>
        <w:adjustRightInd w:val="0"/>
        <w:jc w:val="both"/>
        <w:rPr>
          <w:rFonts w:ascii="Times New Roman" w:hAnsi="Times New Roman"/>
          <w:sz w:val="32"/>
          <w:szCs w:val="32"/>
          <w:lang w:val="fr-BE"/>
        </w:rPr>
      </w:pPr>
      <w:r w:rsidRPr="4A1F0BC7">
        <w:rPr>
          <w:rFonts w:ascii="Times New Roman" w:hAnsi="Times New Roman"/>
          <w:sz w:val="32"/>
          <w:szCs w:val="32"/>
          <w:lang w:val="fr-BE"/>
        </w:rPr>
        <w:lastRenderedPageBreak/>
        <w:t>L’après-midi, on joue autant que l’on veut dans le jardin. On peut même y jouer jusqu’au retour de papa et maman, mais on va changer notre lange avant leur arrivée. Cependant, si l’on a assez joué dehors et que nous voulons rentrer jouer à l’intérieur, on le peut aussi. Emeline en profite pour passer l’aspirateur pour garder notre lieu de vie le plus propre possible.</w:t>
      </w:r>
    </w:p>
    <w:p w14:paraId="3ADD6AFE"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 </w:t>
      </w:r>
    </w:p>
    <w:p w14:paraId="663AA2D1" w14:textId="6A6CD740"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Le jeu libre continue en attendant papa et maman. Lorsqu’ils arrivent, ils regardent tout de suite la journée que nous avons passé dans notre cahier et la sieste que nous avons fa</w:t>
      </w:r>
      <w:r w:rsidR="00725DD2">
        <w:rPr>
          <w:rFonts w:ascii="Times New Roman" w:hAnsi="Times New Roman"/>
          <w:sz w:val="32"/>
          <w:szCs w:val="32"/>
          <w:lang w:val="fr-BE"/>
        </w:rPr>
        <w:t>i</w:t>
      </w:r>
      <w:r w:rsidRPr="00EF2A45">
        <w:rPr>
          <w:rFonts w:ascii="Times New Roman" w:hAnsi="Times New Roman"/>
          <w:sz w:val="32"/>
          <w:szCs w:val="32"/>
          <w:lang w:val="fr-BE"/>
        </w:rPr>
        <w:t>te et j’essaie avec mes mots de leur raconter.</w:t>
      </w:r>
    </w:p>
    <w:p w14:paraId="6AC04924" w14:textId="77777777" w:rsidR="00072D5F" w:rsidRPr="00EF2A45" w:rsidRDefault="00072D5F" w:rsidP="00072D5F">
      <w:pPr>
        <w:widowControl w:val="0"/>
        <w:autoSpaceDE w:val="0"/>
        <w:autoSpaceDN w:val="0"/>
        <w:adjustRightInd w:val="0"/>
        <w:jc w:val="both"/>
        <w:rPr>
          <w:rFonts w:ascii="Times New Roman" w:hAnsi="Times New Roman"/>
          <w:sz w:val="32"/>
          <w:szCs w:val="32"/>
          <w:lang w:val="fr-BE"/>
        </w:rPr>
      </w:pPr>
      <w:r w:rsidRPr="00EF2A45">
        <w:rPr>
          <w:rFonts w:ascii="Times New Roman" w:hAnsi="Times New Roman"/>
          <w:sz w:val="32"/>
          <w:szCs w:val="32"/>
          <w:lang w:val="fr-BE"/>
        </w:rPr>
        <w:t>Papa habille Lili, et moi une fois prêt, je retourne nos insignes pour montrer que nous rentrons à la maison. Une journée chez « Tiwi » est fatigante, mais remplie de rebondissements. Je vais me reposer, à demain !</w:t>
      </w:r>
    </w:p>
    <w:p w14:paraId="3BAC30D4" w14:textId="77777777" w:rsidR="00BB18CF" w:rsidRPr="00EF2A45" w:rsidRDefault="00BB18CF" w:rsidP="00BB18CF">
      <w:pPr>
        <w:widowControl w:val="0"/>
        <w:autoSpaceDE w:val="0"/>
        <w:autoSpaceDN w:val="0"/>
        <w:adjustRightInd w:val="0"/>
        <w:jc w:val="both"/>
        <w:rPr>
          <w:rFonts w:cs="Cambria"/>
          <w:kern w:val="1"/>
          <w:lang w:val="fr-BE"/>
        </w:rPr>
      </w:pPr>
      <w:r w:rsidRPr="00EF2A45">
        <w:rPr>
          <w:rFonts w:ascii="Times Roman" w:hAnsi="Times Roman" w:cs="Times Roman"/>
          <w:color w:val="191919"/>
          <w:kern w:val="1"/>
          <w:sz w:val="30"/>
          <w:szCs w:val="30"/>
          <w:lang w:val="fr-BE"/>
        </w:rPr>
        <w:t> </w:t>
      </w:r>
    </w:p>
    <w:p w14:paraId="4AFD66BB" w14:textId="77777777" w:rsidR="00BB18CF" w:rsidRPr="00EF2A45" w:rsidRDefault="00BB18CF" w:rsidP="00BB18CF">
      <w:pPr>
        <w:widowControl w:val="0"/>
        <w:autoSpaceDE w:val="0"/>
        <w:autoSpaceDN w:val="0"/>
        <w:adjustRightInd w:val="0"/>
        <w:rPr>
          <w:rFonts w:cs="Cambria"/>
          <w:kern w:val="1"/>
          <w:lang w:val="fr-BE"/>
        </w:rPr>
      </w:pPr>
      <w:r w:rsidRPr="00EF2A45">
        <w:rPr>
          <w:rFonts w:ascii="Times New Roman" w:hAnsi="Times New Roman"/>
          <w:b/>
          <w:bCs/>
          <w:color w:val="8781FF"/>
          <w:kern w:val="1"/>
          <w:sz w:val="32"/>
          <w:szCs w:val="32"/>
          <w:lang w:val="fr-BE"/>
        </w:rPr>
        <w:t>Annexe 3: Qui s'occupe de nous chez Tiwi ?</w:t>
      </w:r>
    </w:p>
    <w:p w14:paraId="68605206"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092650D0" w14:textId="57BEBC29" w:rsidR="00BB18CF" w:rsidRPr="00EF2A45" w:rsidRDefault="00BB18CF" w:rsidP="382027B2">
      <w:pPr>
        <w:widowControl w:val="0"/>
        <w:autoSpaceDE w:val="0"/>
        <w:autoSpaceDN w:val="0"/>
        <w:adjustRightInd w:val="0"/>
        <w:jc w:val="both"/>
        <w:rPr>
          <w:rFonts w:cs="Cambria"/>
          <w:kern w:val="1"/>
          <w:lang w:val="fr-BE"/>
        </w:rPr>
      </w:pPr>
      <w:r w:rsidRPr="00EF2A45">
        <w:rPr>
          <w:rFonts w:ascii="Times New Roman" w:hAnsi="Times New Roman"/>
          <w:color w:val="191919"/>
          <w:kern w:val="1"/>
          <w:sz w:val="32"/>
          <w:szCs w:val="32"/>
          <w:lang w:val="fr-BE"/>
        </w:rPr>
        <w:t>La première personne qui m'accueille en arrivant, c'est</w:t>
      </w:r>
      <w:r w:rsidR="00882CE6">
        <w:rPr>
          <w:rFonts w:ascii="Times New Roman" w:hAnsi="Times New Roman"/>
          <w:color w:val="191919"/>
          <w:kern w:val="1"/>
          <w:sz w:val="32"/>
          <w:szCs w:val="32"/>
          <w:lang w:val="fr-BE"/>
        </w:rPr>
        <w:t xml:space="preserve"> souvent</w:t>
      </w:r>
      <w:r w:rsidRPr="00EF2A45">
        <w:rPr>
          <w:rFonts w:ascii="Times New Roman" w:hAnsi="Times New Roman"/>
          <w:color w:val="191919"/>
          <w:kern w:val="1"/>
          <w:sz w:val="32"/>
          <w:szCs w:val="32"/>
          <w:lang w:val="fr-BE"/>
        </w:rPr>
        <w:t> </w:t>
      </w:r>
      <w:r w:rsidRPr="00EF2A45">
        <w:rPr>
          <w:rFonts w:ascii="Times New Roman" w:hAnsi="Times New Roman"/>
          <w:color w:val="FB0007"/>
          <w:kern w:val="1"/>
          <w:sz w:val="32"/>
          <w:szCs w:val="32"/>
          <w:lang w:val="fr-BE"/>
        </w:rPr>
        <w:t>Céline</w:t>
      </w:r>
      <w:r w:rsidRPr="00EF2A45">
        <w:rPr>
          <w:rFonts w:ascii="Times New Roman" w:hAnsi="Times New Roman"/>
          <w:color w:val="191919"/>
          <w:kern w:val="1"/>
          <w:sz w:val="32"/>
          <w:szCs w:val="32"/>
          <w:lang w:val="fr-BE"/>
        </w:rPr>
        <w:t xml:space="preserve"> ! Céline, c'est la grande chef de la famille Tiwi. Elle est surtout éducatrice, ça a l'air chouette, même si je ne sais pas ce que ça veut dire. Quand papa et maman partent au boulot le matin, elle me prend dans ses bras, et j'ai droit à un gros bisou. Céline parfois nous chante une belle chanson pour nous endormir, avec elle on s'endort presque illico à la sieste. Elle a l'art de savoir lorsqu'on lui raconte des bêtises, elle appelle ça des "carabistouilles", c'est un mot qui me fait beaucoup rire ! Dans le jardin, elle nous pousse sur les petits vélos et les petits camions, et nous encourage en levant les bras, elle nous entraîne pour le </w:t>
      </w:r>
      <w:r w:rsidR="00725DD2">
        <w:rPr>
          <w:rFonts w:ascii="Times New Roman" w:hAnsi="Times New Roman"/>
          <w:color w:val="191919"/>
          <w:kern w:val="1"/>
          <w:sz w:val="32"/>
          <w:szCs w:val="32"/>
          <w:lang w:val="fr-BE"/>
        </w:rPr>
        <w:t>C</w:t>
      </w:r>
      <w:r w:rsidRPr="00EF2A45">
        <w:rPr>
          <w:rFonts w:ascii="Times New Roman" w:hAnsi="Times New Roman"/>
          <w:color w:val="191919"/>
          <w:kern w:val="1"/>
          <w:sz w:val="32"/>
          <w:szCs w:val="32"/>
          <w:lang w:val="fr-BE"/>
        </w:rPr>
        <w:t xml:space="preserve">hampionnat d'Europe, peut-être. Et lorsqu'elle donne un biberon à un tout petit copain, je me dis que ce copain il a bien de la chance d'être si près de son petit cœur, elle le regarde comme s'il n'y avait presque que lui, ah non, c'est bon elle vient de me sourire aussi, ouf ! Céline est notre repère ici, elle est comme la lumière, elle nous éclaire toujours, alors on se sent en sécurité, même dans le </w:t>
      </w:r>
      <w:r w:rsidRPr="00EF2A45">
        <w:rPr>
          <w:rFonts w:ascii="Times New Roman" w:hAnsi="Times New Roman"/>
          <w:color w:val="191919"/>
          <w:kern w:val="1"/>
          <w:sz w:val="32"/>
          <w:szCs w:val="32"/>
          <w:lang w:val="fr-BE"/>
        </w:rPr>
        <w:lastRenderedPageBreak/>
        <w:t>noir.</w:t>
      </w:r>
    </w:p>
    <w:p w14:paraId="26105B5D"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15EE3D56" w14:textId="1F7505CD" w:rsidR="00BB18CF" w:rsidRPr="00B57A9D" w:rsidRDefault="00BB18CF" w:rsidP="382027B2">
      <w:pPr>
        <w:widowControl w:val="0"/>
        <w:autoSpaceDE w:val="0"/>
        <w:autoSpaceDN w:val="0"/>
        <w:adjustRightInd w:val="0"/>
        <w:jc w:val="both"/>
        <w:rPr>
          <w:kern w:val="1"/>
          <w:sz w:val="32"/>
          <w:szCs w:val="32"/>
          <w:lang w:val="fr-BE"/>
        </w:rPr>
      </w:pPr>
      <w:r w:rsidRPr="00EF2A45">
        <w:rPr>
          <w:rFonts w:ascii="Times New Roman" w:hAnsi="Times New Roman"/>
          <w:color w:val="191919"/>
          <w:kern w:val="1"/>
          <w:sz w:val="32"/>
          <w:szCs w:val="32"/>
          <w:lang w:val="fr-BE"/>
        </w:rPr>
        <w:t>Ensuite, il y a </w:t>
      </w:r>
      <w:r w:rsidRPr="0F8FC460">
        <w:rPr>
          <w:rFonts w:ascii="Times New Roman" w:hAnsi="Times New Roman"/>
          <w:color w:val="F067D2"/>
          <w:kern w:val="1"/>
          <w:sz w:val="32"/>
          <w:szCs w:val="32"/>
          <w:lang w:val="fr-BE"/>
        </w:rPr>
        <w:t>Emeline</w:t>
      </w:r>
      <w:r w:rsidRPr="00EF2A45">
        <w:rPr>
          <w:rFonts w:ascii="Times New Roman" w:hAnsi="Times New Roman"/>
          <w:color w:val="191919"/>
          <w:kern w:val="1"/>
          <w:sz w:val="32"/>
          <w:szCs w:val="32"/>
          <w:lang w:val="fr-BE"/>
        </w:rPr>
        <w:t> </w:t>
      </w:r>
      <w:r w:rsidRPr="382027B2">
        <w:rPr>
          <w:rFonts w:ascii="Times New Roman" w:hAnsi="Times New Roman"/>
          <w:kern w:val="1"/>
          <w:sz w:val="32"/>
          <w:szCs w:val="32"/>
          <w:lang w:val="fr-BE"/>
        </w:rPr>
        <w:t>qui prend soin de nous. Elle est arrivée chez Tiwi en nous faisant découvrir la nature à sa manière et ça nous avait beaucoup plu alors on était vraiment content quand on l’a vue revenir, même si certains copains étaient déjà partis à l’école entre temps. Emeline est notre copine : elle est douce avec nous et très patiente, même quand on fait des bêtises... Mais quand on va trop loin, elle sait nous dire d’arrêter, toujours avec les bons mots. Elle doit tenir ça de ce qu’elle a appris à l’école, maman m’a dit qu’elle était assistante en psychologie et qu’elle avait aussi un diplôme d’orthopédagogie... Je connaissais que l’ornithorynque mais il parait qu’orthopédagogie c’est top aussi alors... En tout cas, elle nous fait beaucoup rire et on aime vraiment l’avoir à nos côtés.</w:t>
      </w:r>
    </w:p>
    <w:p w14:paraId="15B3EB6E" w14:textId="77777777" w:rsidR="00BB18CF" w:rsidRPr="00B57A9D" w:rsidRDefault="00BB18CF" w:rsidP="00BB18CF">
      <w:pPr>
        <w:widowControl w:val="0"/>
        <w:autoSpaceDE w:val="0"/>
        <w:autoSpaceDN w:val="0"/>
        <w:adjustRightInd w:val="0"/>
        <w:rPr>
          <w:rFonts w:cs="Cambria"/>
          <w:kern w:val="1"/>
          <w:lang w:val="fr-BE"/>
        </w:rPr>
      </w:pPr>
      <w:r w:rsidRPr="00B57A9D">
        <w:rPr>
          <w:rFonts w:cs="Times Roman"/>
          <w:color w:val="191919"/>
          <w:kern w:val="1"/>
          <w:sz w:val="30"/>
          <w:szCs w:val="30"/>
          <w:lang w:val="fr-BE"/>
        </w:rPr>
        <w:t> </w:t>
      </w:r>
    </w:p>
    <w:p w14:paraId="36796CD0" w14:textId="77777777" w:rsidR="00B57A9D" w:rsidRPr="00B57A9D" w:rsidRDefault="382027B2" w:rsidP="382027B2">
      <w:pPr>
        <w:jc w:val="both"/>
        <w:rPr>
          <w:rFonts w:ascii="Times New Roman" w:eastAsia="Times New Roman" w:hAnsi="Times New Roman"/>
          <w:sz w:val="32"/>
          <w:szCs w:val="32"/>
          <w:lang w:val="fr-BE"/>
        </w:rPr>
      </w:pPr>
      <w:r w:rsidRPr="382027B2">
        <w:rPr>
          <w:rFonts w:ascii="Times New Roman" w:eastAsia="Times New Roman" w:hAnsi="Times New Roman"/>
          <w:color w:val="70AD47" w:themeColor="accent6"/>
          <w:sz w:val="32"/>
          <w:szCs w:val="32"/>
          <w:lang w:val="fr-BE"/>
        </w:rPr>
        <w:t>Laetitia</w:t>
      </w:r>
      <w:r w:rsidRPr="382027B2">
        <w:rPr>
          <w:rFonts w:ascii="Times New Roman" w:eastAsia="Times New Roman" w:hAnsi="Times New Roman"/>
          <w:sz w:val="32"/>
          <w:szCs w:val="32"/>
          <w:lang w:val="fr-BE"/>
        </w:rPr>
        <w:t xml:space="preserve"> c’est un petit rayon de soleil chez Tiwi. Elle est vraiment très patiente : elle ne se lasse jamais de nos bêtises et nous écoute tout le temps. Notre Laetitia c’est aussi un peu notre « bouddha Tiwi ». Il peut y avoir une tempête dans la crèche, elle arrive à rester zen et sereine.  Elle nous fait découvrir notre corps dans la douceur. Ses activités sont toujours un peu fofolles mais elle s’amuse tellement que c’est communicatif. </w:t>
      </w:r>
    </w:p>
    <w:p w14:paraId="3E524B29" w14:textId="77777777" w:rsidR="00B57A9D" w:rsidRPr="00B57A9D" w:rsidRDefault="382027B2" w:rsidP="382027B2">
      <w:pPr>
        <w:jc w:val="both"/>
        <w:rPr>
          <w:rFonts w:ascii="Times New Roman" w:eastAsia="Times New Roman" w:hAnsi="Times New Roman"/>
          <w:sz w:val="32"/>
          <w:szCs w:val="32"/>
          <w:lang w:val="fr-BE"/>
        </w:rPr>
      </w:pPr>
      <w:r w:rsidRPr="382027B2">
        <w:rPr>
          <w:rFonts w:ascii="Times New Roman" w:eastAsia="Times New Roman" w:hAnsi="Times New Roman"/>
          <w:sz w:val="32"/>
          <w:szCs w:val="32"/>
          <w:lang w:val="fr-BE"/>
        </w:rPr>
        <w:t>Douce comme un petit savon, elle sait nous rassurer et nous consoler. Elle nous fait découvrir tellement de choses… Quand elle nous propose un parcours de psychomotricité (je crois que c’est sa spécialité), il est rempli de surprises : on entend tout à coup le cri d’un lion, elle se transforme en grenouille et nous, ça nous fait beaucoup rire. Elle adore aussi jouer avec nous dehors dans le jardin et elle ne manque pas d’idées pour nous amuser, alors on en profite à fond. Laëtitia, c’est vraiment la plus sympa !</w:t>
      </w:r>
    </w:p>
    <w:p w14:paraId="3461D779" w14:textId="77777777" w:rsidR="00B57A9D" w:rsidRPr="00B57A9D" w:rsidRDefault="00B57A9D" w:rsidP="382027B2">
      <w:pPr>
        <w:jc w:val="both"/>
        <w:rPr>
          <w:rFonts w:ascii="Times New Roman" w:eastAsia="Times New Roman" w:hAnsi="Times New Roman"/>
          <w:sz w:val="32"/>
          <w:szCs w:val="32"/>
          <w:lang w:val="fr-BE"/>
        </w:rPr>
      </w:pPr>
    </w:p>
    <w:p w14:paraId="404F1CD6" w14:textId="4EFCB018" w:rsidR="00B57A9D" w:rsidRPr="00B57A9D" w:rsidRDefault="382027B2" w:rsidP="382027B2">
      <w:pPr>
        <w:jc w:val="both"/>
        <w:rPr>
          <w:rFonts w:ascii="Times New Roman" w:eastAsia="Times New Roman" w:hAnsi="Times New Roman"/>
          <w:sz w:val="32"/>
          <w:szCs w:val="32"/>
          <w:lang w:val="fr-BE"/>
        </w:rPr>
      </w:pPr>
      <w:r w:rsidRPr="382027B2">
        <w:rPr>
          <w:rFonts w:ascii="Times New Roman" w:eastAsia="Times New Roman" w:hAnsi="Times New Roman"/>
          <w:color w:val="ED7D31" w:themeColor="accent2"/>
          <w:sz w:val="32"/>
          <w:szCs w:val="32"/>
          <w:lang w:val="fr-BE"/>
        </w:rPr>
        <w:t>Marie</w:t>
      </w:r>
      <w:r w:rsidRPr="382027B2">
        <w:rPr>
          <w:rFonts w:ascii="Times New Roman" w:eastAsia="Times New Roman" w:hAnsi="Times New Roman"/>
          <w:sz w:val="32"/>
          <w:szCs w:val="32"/>
          <w:lang w:val="fr-BE"/>
        </w:rPr>
        <w:t xml:space="preserve"> est arrivée chez Tiwi comme stagiaire psychologue (je vous l’accorde c’est un drôle de mot). Je pense que cela signifie qu’elle nous aime bien</w:t>
      </w:r>
      <w:r w:rsidR="00E32B02">
        <w:rPr>
          <w:rFonts w:ascii="Times New Roman" w:eastAsia="Times New Roman" w:hAnsi="Times New Roman"/>
          <w:sz w:val="32"/>
          <w:szCs w:val="32"/>
          <w:lang w:val="fr-BE"/>
        </w:rPr>
        <w:t>,</w:t>
      </w:r>
      <w:r w:rsidRPr="382027B2">
        <w:rPr>
          <w:rFonts w:ascii="Times New Roman" w:eastAsia="Times New Roman" w:hAnsi="Times New Roman"/>
          <w:sz w:val="32"/>
          <w:szCs w:val="32"/>
          <w:lang w:val="fr-BE"/>
        </w:rPr>
        <w:t xml:space="preserve"> car elle a même troqué la Tour Eiffel, le Louvre et le Moulin Rouge pour l’Atomium, le Manneken Pis et notre si bon </w:t>
      </w:r>
      <w:r w:rsidRPr="382027B2">
        <w:rPr>
          <w:rFonts w:ascii="Times New Roman" w:eastAsia="Times New Roman" w:hAnsi="Times New Roman"/>
          <w:sz w:val="32"/>
          <w:szCs w:val="32"/>
          <w:lang w:val="fr-BE"/>
        </w:rPr>
        <w:lastRenderedPageBreak/>
        <w:t>chocolat rien que par amour pour nous ! C’est une grande joueuse, elle n’aime pas perdre, il suffit de se mettre dans son équipe et on gagne toujours (ou presque…). Je crois qu’elle affectionne particulièrement ses mains</w:t>
      </w:r>
      <w:r w:rsidR="00E32B02">
        <w:rPr>
          <w:rFonts w:ascii="Times New Roman" w:eastAsia="Times New Roman" w:hAnsi="Times New Roman"/>
          <w:sz w:val="32"/>
          <w:szCs w:val="32"/>
          <w:lang w:val="fr-BE"/>
        </w:rPr>
        <w:t>,</w:t>
      </w:r>
      <w:r w:rsidRPr="382027B2">
        <w:rPr>
          <w:rFonts w:ascii="Times New Roman" w:eastAsia="Times New Roman" w:hAnsi="Times New Roman"/>
          <w:sz w:val="32"/>
          <w:szCs w:val="32"/>
          <w:lang w:val="fr-BE"/>
        </w:rPr>
        <w:t xml:space="preserve"> car elle nous apprend la langue des signes et nous fait plein de câlins toute la journée. Moi j’aime danser et chanter avec Marie sur les chorés Tiwi</w:t>
      </w:r>
      <w:r w:rsidR="00E32B02">
        <w:rPr>
          <w:rFonts w:ascii="Times New Roman" w:eastAsia="Times New Roman" w:hAnsi="Times New Roman"/>
          <w:sz w:val="32"/>
          <w:szCs w:val="32"/>
          <w:lang w:val="fr-BE"/>
        </w:rPr>
        <w:t>,</w:t>
      </w:r>
      <w:r w:rsidRPr="382027B2">
        <w:rPr>
          <w:rFonts w:ascii="Times New Roman" w:eastAsia="Times New Roman" w:hAnsi="Times New Roman"/>
          <w:sz w:val="32"/>
          <w:szCs w:val="32"/>
          <w:lang w:val="fr-BE"/>
        </w:rPr>
        <w:t xml:space="preserve"> car je vous assure qu’elle a le rythme dans la peau et avec elle, nous faisons un vrai spectacle. Et puis quand on a du chagrin ses câlins sont réconfortants comme un plaid tout doux. </w:t>
      </w:r>
    </w:p>
    <w:p w14:paraId="3CF2D8B6" w14:textId="77777777" w:rsidR="00EF2A45" w:rsidRPr="00EF2A45" w:rsidRDefault="00EF2A45" w:rsidP="382027B2">
      <w:pPr>
        <w:widowControl w:val="0"/>
        <w:autoSpaceDE w:val="0"/>
        <w:autoSpaceDN w:val="0"/>
        <w:adjustRightInd w:val="0"/>
        <w:rPr>
          <w:rFonts w:ascii="Times New Roman" w:eastAsia="Times New Roman" w:hAnsi="Times New Roman"/>
          <w:kern w:val="1"/>
          <w:sz w:val="32"/>
          <w:szCs w:val="32"/>
          <w:lang w:val="fr-BE"/>
        </w:rPr>
      </w:pPr>
    </w:p>
    <w:p w14:paraId="6C648488" w14:textId="77777777" w:rsidR="00815718" w:rsidRPr="00FE6561" w:rsidRDefault="382027B2" w:rsidP="382027B2">
      <w:pPr>
        <w:jc w:val="both"/>
        <w:rPr>
          <w:rFonts w:ascii="Times New Roman" w:eastAsia="Times New Roman" w:hAnsi="Times New Roman"/>
          <w:color w:val="000000"/>
          <w:sz w:val="32"/>
          <w:szCs w:val="32"/>
          <w:lang w:val="fr-BE"/>
        </w:rPr>
      </w:pPr>
      <w:r w:rsidRPr="382027B2">
        <w:rPr>
          <w:rFonts w:ascii="Times New Roman" w:eastAsia="Times New Roman" w:hAnsi="Times New Roman"/>
          <w:color w:val="7030A0"/>
          <w:sz w:val="32"/>
          <w:szCs w:val="32"/>
          <w:lang w:val="fr-BE"/>
        </w:rPr>
        <w:t xml:space="preserve">Alessandra </w:t>
      </w:r>
      <w:r w:rsidRPr="382027B2">
        <w:rPr>
          <w:rFonts w:ascii="Times New Roman" w:eastAsia="Times New Roman" w:hAnsi="Times New Roman"/>
          <w:color w:val="000000" w:themeColor="text1"/>
          <w:sz w:val="32"/>
          <w:szCs w:val="32"/>
          <w:lang w:val="fr-BE"/>
        </w:rPr>
        <w:t>a rejoint notre équipe de choc après son stage en tant que psychologue, qui s’est, vous l’avez deviné merveilleusement bien passé.</w:t>
      </w:r>
    </w:p>
    <w:p w14:paraId="7BD827E0" w14:textId="2E1A1D41" w:rsidR="00815718" w:rsidRPr="00FE6561" w:rsidRDefault="382027B2" w:rsidP="382027B2">
      <w:pPr>
        <w:jc w:val="both"/>
        <w:rPr>
          <w:rFonts w:ascii="Times New Roman" w:eastAsia="Times New Roman" w:hAnsi="Times New Roman"/>
          <w:color w:val="000000"/>
          <w:sz w:val="32"/>
          <w:szCs w:val="32"/>
          <w:lang w:val="fr-BE"/>
        </w:rPr>
      </w:pPr>
      <w:r w:rsidRPr="382027B2">
        <w:rPr>
          <w:rFonts w:ascii="Times New Roman" w:eastAsia="Times New Roman" w:hAnsi="Times New Roman"/>
          <w:color w:val="000000" w:themeColor="text1"/>
          <w:sz w:val="32"/>
          <w:szCs w:val="32"/>
          <w:lang w:val="fr-BE"/>
        </w:rPr>
        <w:t>Nous nous sommes apprivoisées et on ne veut plus la quitter. Son accent ensoleillé rempli de douceur nous apaise et nous encourage quotidiennement. C’est un peu notre « mère nature Tiwi ». Elle a pris soin de notre jardin et à présent, on s’y amuse comme de petits fous.  Elle a de grands enfants, elle est donc toute contente de pouvoir encore câliner des petits chez Tiwi. Elle est très patiente et son sourire ressemble au soleil de l’Italie. C’est une nouvelle petite pépite de plus qui nous accompagnera dans le quotidien de la crèche.</w:t>
      </w:r>
    </w:p>
    <w:p w14:paraId="0FB78278" w14:textId="77777777" w:rsidR="00EF2A45" w:rsidRPr="00815718" w:rsidRDefault="00EF2A45" w:rsidP="382027B2">
      <w:pPr>
        <w:rPr>
          <w:rFonts w:ascii="Times New Roman" w:eastAsia="Times New Roman" w:hAnsi="Times New Roman"/>
          <w:sz w:val="32"/>
          <w:szCs w:val="32"/>
          <w:lang w:val="fr-BE"/>
        </w:rPr>
      </w:pPr>
    </w:p>
    <w:p w14:paraId="1FC39945" w14:textId="77777777" w:rsidR="00EF2A45" w:rsidRPr="00EF2A45" w:rsidRDefault="00EF2A45" w:rsidP="00BB18CF">
      <w:pPr>
        <w:widowControl w:val="0"/>
        <w:autoSpaceDE w:val="0"/>
        <w:autoSpaceDN w:val="0"/>
        <w:adjustRightInd w:val="0"/>
        <w:rPr>
          <w:rFonts w:cs="Cambria"/>
          <w:kern w:val="1"/>
        </w:rPr>
      </w:pPr>
    </w:p>
    <w:p w14:paraId="0562CB0E" w14:textId="77777777" w:rsidR="00BB18CF" w:rsidRPr="00EF2A45" w:rsidRDefault="00BB18CF" w:rsidP="00BB18CF">
      <w:pPr>
        <w:widowControl w:val="0"/>
        <w:autoSpaceDE w:val="0"/>
        <w:autoSpaceDN w:val="0"/>
        <w:adjustRightInd w:val="0"/>
        <w:rPr>
          <w:rFonts w:ascii="Times New Roman" w:hAnsi="Times New Roman"/>
          <w:kern w:val="1"/>
          <w:sz w:val="32"/>
          <w:szCs w:val="32"/>
          <w:lang w:val="fr-BE"/>
        </w:rPr>
      </w:pPr>
    </w:p>
    <w:p w14:paraId="34CE0A41" w14:textId="77777777" w:rsidR="00BB18CF" w:rsidRPr="00EF2A45" w:rsidRDefault="00BB18CF" w:rsidP="00BB18CF">
      <w:pPr>
        <w:widowControl w:val="0"/>
        <w:autoSpaceDE w:val="0"/>
        <w:autoSpaceDN w:val="0"/>
        <w:adjustRightInd w:val="0"/>
        <w:rPr>
          <w:rFonts w:ascii="Times New Roman" w:hAnsi="Times New Roman"/>
          <w:kern w:val="1"/>
          <w:sz w:val="32"/>
          <w:szCs w:val="32"/>
          <w:lang w:val="fr-BE"/>
        </w:rPr>
      </w:pPr>
    </w:p>
    <w:p w14:paraId="42CAE146"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1AF05E09"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6BF368CB"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7EE978CC" w14:textId="77777777" w:rsidR="00BB18CF" w:rsidRPr="00EF2A45" w:rsidRDefault="00BB18CF" w:rsidP="00BB18CF">
      <w:pPr>
        <w:widowControl w:val="0"/>
        <w:autoSpaceDE w:val="0"/>
        <w:autoSpaceDN w:val="0"/>
        <w:adjustRightInd w:val="0"/>
        <w:rPr>
          <w:rFonts w:cs="Cambria"/>
          <w:kern w:val="1"/>
          <w:lang w:val="fr-BE"/>
        </w:rPr>
      </w:pPr>
      <w:r w:rsidRPr="00EF2A45">
        <w:rPr>
          <w:rFonts w:ascii="Times Roman" w:hAnsi="Times Roman" w:cs="Times Roman"/>
          <w:color w:val="191919"/>
          <w:kern w:val="1"/>
          <w:sz w:val="30"/>
          <w:szCs w:val="30"/>
          <w:lang w:val="fr-BE"/>
        </w:rPr>
        <w:t> </w:t>
      </w:r>
    </w:p>
    <w:p w14:paraId="62EBF3C5" w14:textId="77777777" w:rsidR="00BB18CF" w:rsidRPr="00EF2A45" w:rsidRDefault="00BB18CF" w:rsidP="00BB18CF">
      <w:pPr>
        <w:widowControl w:val="0"/>
        <w:autoSpaceDE w:val="0"/>
        <w:autoSpaceDN w:val="0"/>
        <w:adjustRightInd w:val="0"/>
        <w:rPr>
          <w:rFonts w:cs="Cambria"/>
          <w:kern w:val="1"/>
          <w:lang w:val="fr-BE"/>
        </w:rPr>
      </w:pPr>
    </w:p>
    <w:p w14:paraId="6D98A12B" w14:textId="77777777" w:rsidR="00DD7545" w:rsidRDefault="00DD7545"/>
    <w:sectPr w:rsidR="00DD7545" w:rsidSect="00A40D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657C"/>
    <w:multiLevelType w:val="hybridMultilevel"/>
    <w:tmpl w:val="20129CD8"/>
    <w:lvl w:ilvl="0" w:tplc="781428AE">
      <w:start w:val="1"/>
      <w:numFmt w:val="bullet"/>
      <w:lvlText w:val=""/>
      <w:lvlJc w:val="left"/>
      <w:pPr>
        <w:ind w:left="720" w:hanging="360"/>
      </w:pPr>
      <w:rPr>
        <w:rFonts w:ascii="Symbol" w:hAnsi="Symbol" w:hint="default"/>
      </w:rPr>
    </w:lvl>
    <w:lvl w:ilvl="1" w:tplc="E37CC9FC">
      <w:start w:val="1"/>
      <w:numFmt w:val="bullet"/>
      <w:lvlText w:val="o"/>
      <w:lvlJc w:val="left"/>
      <w:pPr>
        <w:ind w:left="1440" w:hanging="360"/>
      </w:pPr>
      <w:rPr>
        <w:rFonts w:ascii="Courier New" w:hAnsi="Courier New" w:hint="default"/>
      </w:rPr>
    </w:lvl>
    <w:lvl w:ilvl="2" w:tplc="7306259C">
      <w:start w:val="1"/>
      <w:numFmt w:val="bullet"/>
      <w:lvlText w:val=""/>
      <w:lvlJc w:val="left"/>
      <w:pPr>
        <w:ind w:left="2160" w:hanging="360"/>
      </w:pPr>
      <w:rPr>
        <w:rFonts w:ascii="Wingdings" w:hAnsi="Wingdings" w:hint="default"/>
      </w:rPr>
    </w:lvl>
    <w:lvl w:ilvl="3" w:tplc="503A4FFC">
      <w:start w:val="1"/>
      <w:numFmt w:val="bullet"/>
      <w:lvlText w:val=""/>
      <w:lvlJc w:val="left"/>
      <w:pPr>
        <w:ind w:left="2880" w:hanging="360"/>
      </w:pPr>
      <w:rPr>
        <w:rFonts w:ascii="Symbol" w:hAnsi="Symbol" w:hint="default"/>
      </w:rPr>
    </w:lvl>
    <w:lvl w:ilvl="4" w:tplc="E4FA0F4C">
      <w:start w:val="1"/>
      <w:numFmt w:val="bullet"/>
      <w:lvlText w:val="o"/>
      <w:lvlJc w:val="left"/>
      <w:pPr>
        <w:ind w:left="3600" w:hanging="360"/>
      </w:pPr>
      <w:rPr>
        <w:rFonts w:ascii="Courier New" w:hAnsi="Courier New" w:hint="default"/>
      </w:rPr>
    </w:lvl>
    <w:lvl w:ilvl="5" w:tplc="4500A1D8">
      <w:start w:val="1"/>
      <w:numFmt w:val="bullet"/>
      <w:lvlText w:val=""/>
      <w:lvlJc w:val="left"/>
      <w:pPr>
        <w:ind w:left="4320" w:hanging="360"/>
      </w:pPr>
      <w:rPr>
        <w:rFonts w:ascii="Wingdings" w:hAnsi="Wingdings" w:hint="default"/>
      </w:rPr>
    </w:lvl>
    <w:lvl w:ilvl="6" w:tplc="73669AA8">
      <w:start w:val="1"/>
      <w:numFmt w:val="bullet"/>
      <w:lvlText w:val=""/>
      <w:lvlJc w:val="left"/>
      <w:pPr>
        <w:ind w:left="5040" w:hanging="360"/>
      </w:pPr>
      <w:rPr>
        <w:rFonts w:ascii="Symbol" w:hAnsi="Symbol" w:hint="default"/>
      </w:rPr>
    </w:lvl>
    <w:lvl w:ilvl="7" w:tplc="A5926CDE">
      <w:start w:val="1"/>
      <w:numFmt w:val="bullet"/>
      <w:lvlText w:val="o"/>
      <w:lvlJc w:val="left"/>
      <w:pPr>
        <w:ind w:left="5760" w:hanging="360"/>
      </w:pPr>
      <w:rPr>
        <w:rFonts w:ascii="Courier New" w:hAnsi="Courier New" w:hint="default"/>
      </w:rPr>
    </w:lvl>
    <w:lvl w:ilvl="8" w:tplc="DD0A5490">
      <w:start w:val="1"/>
      <w:numFmt w:val="bullet"/>
      <w:lvlText w:val=""/>
      <w:lvlJc w:val="left"/>
      <w:pPr>
        <w:ind w:left="6480" w:hanging="360"/>
      </w:pPr>
      <w:rPr>
        <w:rFonts w:ascii="Wingdings" w:hAnsi="Wingdings" w:hint="default"/>
      </w:rPr>
    </w:lvl>
  </w:abstractNum>
  <w:abstractNum w:abstractNumId="1" w15:restartNumberingAfterBreak="0">
    <w:nsid w:val="3B126B36"/>
    <w:multiLevelType w:val="hybridMultilevel"/>
    <w:tmpl w:val="8D9CFD44"/>
    <w:lvl w:ilvl="0" w:tplc="A624320E">
      <w:start w:val="1"/>
      <w:numFmt w:val="bullet"/>
      <w:lvlText w:val=""/>
      <w:lvlJc w:val="left"/>
      <w:pPr>
        <w:ind w:left="720" w:hanging="360"/>
      </w:pPr>
      <w:rPr>
        <w:rFonts w:ascii="Symbol" w:hAnsi="Symbol" w:hint="default"/>
      </w:rPr>
    </w:lvl>
    <w:lvl w:ilvl="1" w:tplc="95E4EC02">
      <w:start w:val="1"/>
      <w:numFmt w:val="bullet"/>
      <w:lvlText w:val="o"/>
      <w:lvlJc w:val="left"/>
      <w:pPr>
        <w:ind w:left="1440" w:hanging="360"/>
      </w:pPr>
      <w:rPr>
        <w:rFonts w:ascii="Courier New" w:hAnsi="Courier New" w:hint="default"/>
      </w:rPr>
    </w:lvl>
    <w:lvl w:ilvl="2" w:tplc="8EF868EE">
      <w:start w:val="1"/>
      <w:numFmt w:val="bullet"/>
      <w:lvlText w:val=""/>
      <w:lvlJc w:val="left"/>
      <w:pPr>
        <w:ind w:left="2160" w:hanging="360"/>
      </w:pPr>
      <w:rPr>
        <w:rFonts w:ascii="Wingdings" w:hAnsi="Wingdings" w:hint="default"/>
      </w:rPr>
    </w:lvl>
    <w:lvl w:ilvl="3" w:tplc="DA2EC224">
      <w:start w:val="1"/>
      <w:numFmt w:val="bullet"/>
      <w:lvlText w:val=""/>
      <w:lvlJc w:val="left"/>
      <w:pPr>
        <w:ind w:left="2880" w:hanging="360"/>
      </w:pPr>
      <w:rPr>
        <w:rFonts w:ascii="Symbol" w:hAnsi="Symbol" w:hint="default"/>
      </w:rPr>
    </w:lvl>
    <w:lvl w:ilvl="4" w:tplc="52B8DE34">
      <w:start w:val="1"/>
      <w:numFmt w:val="bullet"/>
      <w:lvlText w:val="o"/>
      <w:lvlJc w:val="left"/>
      <w:pPr>
        <w:ind w:left="3600" w:hanging="360"/>
      </w:pPr>
      <w:rPr>
        <w:rFonts w:ascii="Courier New" w:hAnsi="Courier New" w:hint="default"/>
      </w:rPr>
    </w:lvl>
    <w:lvl w:ilvl="5" w:tplc="1A6E4112">
      <w:start w:val="1"/>
      <w:numFmt w:val="bullet"/>
      <w:lvlText w:val=""/>
      <w:lvlJc w:val="left"/>
      <w:pPr>
        <w:ind w:left="4320" w:hanging="360"/>
      </w:pPr>
      <w:rPr>
        <w:rFonts w:ascii="Wingdings" w:hAnsi="Wingdings" w:hint="default"/>
      </w:rPr>
    </w:lvl>
    <w:lvl w:ilvl="6" w:tplc="B7CA5F20">
      <w:start w:val="1"/>
      <w:numFmt w:val="bullet"/>
      <w:lvlText w:val=""/>
      <w:lvlJc w:val="left"/>
      <w:pPr>
        <w:ind w:left="5040" w:hanging="360"/>
      </w:pPr>
      <w:rPr>
        <w:rFonts w:ascii="Symbol" w:hAnsi="Symbol" w:hint="default"/>
      </w:rPr>
    </w:lvl>
    <w:lvl w:ilvl="7" w:tplc="E24E88B6">
      <w:start w:val="1"/>
      <w:numFmt w:val="bullet"/>
      <w:lvlText w:val="o"/>
      <w:lvlJc w:val="left"/>
      <w:pPr>
        <w:ind w:left="5760" w:hanging="360"/>
      </w:pPr>
      <w:rPr>
        <w:rFonts w:ascii="Courier New" w:hAnsi="Courier New" w:hint="default"/>
      </w:rPr>
    </w:lvl>
    <w:lvl w:ilvl="8" w:tplc="537C1E2C">
      <w:start w:val="1"/>
      <w:numFmt w:val="bullet"/>
      <w:lvlText w:val=""/>
      <w:lvlJc w:val="left"/>
      <w:pPr>
        <w:ind w:left="6480" w:hanging="360"/>
      </w:pPr>
      <w:rPr>
        <w:rFonts w:ascii="Wingdings" w:hAnsi="Wingdings" w:hint="default"/>
      </w:rPr>
    </w:lvl>
  </w:abstractNum>
  <w:abstractNum w:abstractNumId="2" w15:restartNumberingAfterBreak="0">
    <w:nsid w:val="52293D64"/>
    <w:multiLevelType w:val="hybridMultilevel"/>
    <w:tmpl w:val="A8FEB5E4"/>
    <w:lvl w:ilvl="0" w:tplc="713218DA">
      <w:start w:val="1"/>
      <w:numFmt w:val="bullet"/>
      <w:lvlText w:val=""/>
      <w:lvlJc w:val="left"/>
      <w:pPr>
        <w:ind w:left="720" w:hanging="360"/>
      </w:pPr>
      <w:rPr>
        <w:rFonts w:ascii="Symbol" w:hAnsi="Symbol" w:hint="default"/>
      </w:rPr>
    </w:lvl>
    <w:lvl w:ilvl="1" w:tplc="EB4E9C78">
      <w:start w:val="1"/>
      <w:numFmt w:val="bullet"/>
      <w:lvlText w:val="o"/>
      <w:lvlJc w:val="left"/>
      <w:pPr>
        <w:ind w:left="1440" w:hanging="360"/>
      </w:pPr>
      <w:rPr>
        <w:rFonts w:ascii="Courier New" w:hAnsi="Courier New" w:hint="default"/>
      </w:rPr>
    </w:lvl>
    <w:lvl w:ilvl="2" w:tplc="2AF67EAC">
      <w:start w:val="1"/>
      <w:numFmt w:val="bullet"/>
      <w:lvlText w:val=""/>
      <w:lvlJc w:val="left"/>
      <w:pPr>
        <w:ind w:left="2160" w:hanging="360"/>
      </w:pPr>
      <w:rPr>
        <w:rFonts w:ascii="Wingdings" w:hAnsi="Wingdings" w:hint="default"/>
      </w:rPr>
    </w:lvl>
    <w:lvl w:ilvl="3" w:tplc="298E9DEC">
      <w:start w:val="1"/>
      <w:numFmt w:val="bullet"/>
      <w:lvlText w:val=""/>
      <w:lvlJc w:val="left"/>
      <w:pPr>
        <w:ind w:left="2880" w:hanging="360"/>
      </w:pPr>
      <w:rPr>
        <w:rFonts w:ascii="Symbol" w:hAnsi="Symbol" w:hint="default"/>
      </w:rPr>
    </w:lvl>
    <w:lvl w:ilvl="4" w:tplc="F5FA0CC0">
      <w:start w:val="1"/>
      <w:numFmt w:val="bullet"/>
      <w:lvlText w:val="o"/>
      <w:lvlJc w:val="left"/>
      <w:pPr>
        <w:ind w:left="3600" w:hanging="360"/>
      </w:pPr>
      <w:rPr>
        <w:rFonts w:ascii="Courier New" w:hAnsi="Courier New" w:hint="default"/>
      </w:rPr>
    </w:lvl>
    <w:lvl w:ilvl="5" w:tplc="614AE1C4">
      <w:start w:val="1"/>
      <w:numFmt w:val="bullet"/>
      <w:lvlText w:val=""/>
      <w:lvlJc w:val="left"/>
      <w:pPr>
        <w:ind w:left="4320" w:hanging="360"/>
      </w:pPr>
      <w:rPr>
        <w:rFonts w:ascii="Wingdings" w:hAnsi="Wingdings" w:hint="default"/>
      </w:rPr>
    </w:lvl>
    <w:lvl w:ilvl="6" w:tplc="CFCA054C">
      <w:start w:val="1"/>
      <w:numFmt w:val="bullet"/>
      <w:lvlText w:val=""/>
      <w:lvlJc w:val="left"/>
      <w:pPr>
        <w:ind w:left="5040" w:hanging="360"/>
      </w:pPr>
      <w:rPr>
        <w:rFonts w:ascii="Symbol" w:hAnsi="Symbol" w:hint="default"/>
      </w:rPr>
    </w:lvl>
    <w:lvl w:ilvl="7" w:tplc="8F08984A">
      <w:start w:val="1"/>
      <w:numFmt w:val="bullet"/>
      <w:lvlText w:val="o"/>
      <w:lvlJc w:val="left"/>
      <w:pPr>
        <w:ind w:left="5760" w:hanging="360"/>
      </w:pPr>
      <w:rPr>
        <w:rFonts w:ascii="Courier New" w:hAnsi="Courier New" w:hint="default"/>
      </w:rPr>
    </w:lvl>
    <w:lvl w:ilvl="8" w:tplc="D020F046">
      <w:start w:val="1"/>
      <w:numFmt w:val="bullet"/>
      <w:lvlText w:val=""/>
      <w:lvlJc w:val="left"/>
      <w:pPr>
        <w:ind w:left="6480" w:hanging="360"/>
      </w:pPr>
      <w:rPr>
        <w:rFonts w:ascii="Wingdings" w:hAnsi="Wingdings" w:hint="default"/>
      </w:rPr>
    </w:lvl>
  </w:abstractNum>
  <w:abstractNum w:abstractNumId="3" w15:restartNumberingAfterBreak="0">
    <w:nsid w:val="6D1D2EF6"/>
    <w:multiLevelType w:val="hybridMultilevel"/>
    <w:tmpl w:val="AA18DCD8"/>
    <w:lvl w:ilvl="0" w:tplc="F6502520">
      <w:start w:val="1"/>
      <w:numFmt w:val="bullet"/>
      <w:lvlText w:val=""/>
      <w:lvlJc w:val="left"/>
      <w:pPr>
        <w:ind w:left="720" w:hanging="360"/>
      </w:pPr>
      <w:rPr>
        <w:rFonts w:ascii="Symbol" w:hAnsi="Symbol" w:hint="default"/>
      </w:rPr>
    </w:lvl>
    <w:lvl w:ilvl="1" w:tplc="9DA09ADE">
      <w:start w:val="1"/>
      <w:numFmt w:val="bullet"/>
      <w:lvlText w:val="o"/>
      <w:lvlJc w:val="left"/>
      <w:pPr>
        <w:ind w:left="1440" w:hanging="360"/>
      </w:pPr>
      <w:rPr>
        <w:rFonts w:ascii="Courier New" w:hAnsi="Courier New" w:hint="default"/>
      </w:rPr>
    </w:lvl>
    <w:lvl w:ilvl="2" w:tplc="A4723F10">
      <w:start w:val="1"/>
      <w:numFmt w:val="bullet"/>
      <w:lvlText w:val=""/>
      <w:lvlJc w:val="left"/>
      <w:pPr>
        <w:ind w:left="2160" w:hanging="360"/>
      </w:pPr>
      <w:rPr>
        <w:rFonts w:ascii="Wingdings" w:hAnsi="Wingdings" w:hint="default"/>
      </w:rPr>
    </w:lvl>
    <w:lvl w:ilvl="3" w:tplc="99364094">
      <w:start w:val="1"/>
      <w:numFmt w:val="bullet"/>
      <w:lvlText w:val=""/>
      <w:lvlJc w:val="left"/>
      <w:pPr>
        <w:ind w:left="2880" w:hanging="360"/>
      </w:pPr>
      <w:rPr>
        <w:rFonts w:ascii="Symbol" w:hAnsi="Symbol" w:hint="default"/>
      </w:rPr>
    </w:lvl>
    <w:lvl w:ilvl="4" w:tplc="F48080C0">
      <w:start w:val="1"/>
      <w:numFmt w:val="bullet"/>
      <w:lvlText w:val="o"/>
      <w:lvlJc w:val="left"/>
      <w:pPr>
        <w:ind w:left="3600" w:hanging="360"/>
      </w:pPr>
      <w:rPr>
        <w:rFonts w:ascii="Courier New" w:hAnsi="Courier New" w:hint="default"/>
      </w:rPr>
    </w:lvl>
    <w:lvl w:ilvl="5" w:tplc="C1D6DE36">
      <w:start w:val="1"/>
      <w:numFmt w:val="bullet"/>
      <w:lvlText w:val=""/>
      <w:lvlJc w:val="left"/>
      <w:pPr>
        <w:ind w:left="4320" w:hanging="360"/>
      </w:pPr>
      <w:rPr>
        <w:rFonts w:ascii="Wingdings" w:hAnsi="Wingdings" w:hint="default"/>
      </w:rPr>
    </w:lvl>
    <w:lvl w:ilvl="6" w:tplc="3A08B9D2">
      <w:start w:val="1"/>
      <w:numFmt w:val="bullet"/>
      <w:lvlText w:val=""/>
      <w:lvlJc w:val="left"/>
      <w:pPr>
        <w:ind w:left="5040" w:hanging="360"/>
      </w:pPr>
      <w:rPr>
        <w:rFonts w:ascii="Symbol" w:hAnsi="Symbol" w:hint="default"/>
      </w:rPr>
    </w:lvl>
    <w:lvl w:ilvl="7" w:tplc="55DE97FE">
      <w:start w:val="1"/>
      <w:numFmt w:val="bullet"/>
      <w:lvlText w:val="o"/>
      <w:lvlJc w:val="left"/>
      <w:pPr>
        <w:ind w:left="5760" w:hanging="360"/>
      </w:pPr>
      <w:rPr>
        <w:rFonts w:ascii="Courier New" w:hAnsi="Courier New" w:hint="default"/>
      </w:rPr>
    </w:lvl>
    <w:lvl w:ilvl="8" w:tplc="5130189E">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8CF"/>
    <w:rsid w:val="00072D5F"/>
    <w:rsid w:val="001434B6"/>
    <w:rsid w:val="00145DA2"/>
    <w:rsid w:val="00275A60"/>
    <w:rsid w:val="004F1820"/>
    <w:rsid w:val="005201CE"/>
    <w:rsid w:val="005C23F1"/>
    <w:rsid w:val="005C48CF"/>
    <w:rsid w:val="00643E3F"/>
    <w:rsid w:val="00725DD2"/>
    <w:rsid w:val="007A1E88"/>
    <w:rsid w:val="007D30B5"/>
    <w:rsid w:val="00815718"/>
    <w:rsid w:val="00882CE6"/>
    <w:rsid w:val="0089594C"/>
    <w:rsid w:val="00A04759"/>
    <w:rsid w:val="00A40D4D"/>
    <w:rsid w:val="00B01FDE"/>
    <w:rsid w:val="00B57A9D"/>
    <w:rsid w:val="00BB18CF"/>
    <w:rsid w:val="00C2007A"/>
    <w:rsid w:val="00CF09AA"/>
    <w:rsid w:val="00DD7545"/>
    <w:rsid w:val="00E32B02"/>
    <w:rsid w:val="00EF2A45"/>
    <w:rsid w:val="00F32840"/>
    <w:rsid w:val="00F509AB"/>
    <w:rsid w:val="00FF1053"/>
    <w:rsid w:val="0F8FC460"/>
    <w:rsid w:val="339F5E9B"/>
    <w:rsid w:val="382027B2"/>
    <w:rsid w:val="3FCE3EA3"/>
    <w:rsid w:val="4A1F0BC7"/>
    <w:rsid w:val="7E0DED8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D63B6"/>
  <w14:defaultImageDpi w14:val="300"/>
  <w15:docId w15:val="{506F3032-49F2-854E-82D9-2988E35E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A">
    <w:name w:val="Aucun A"/>
    <w:rsid w:val="00072D5F"/>
    <w:rPr>
      <w:lang w:val="fr-FR"/>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sz w:val="24"/>
      <w:szCs w:val="24"/>
      <w:lang w:eastAsia="en-US"/>
    </w:rPr>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725DD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25DD2"/>
    <w:rPr>
      <w:rFonts w:ascii="Lucida Grande" w:hAnsi="Lucida Grande" w:cs="Lucida Grande"/>
      <w:sz w:val="18"/>
      <w:szCs w:val="18"/>
      <w:lang w:eastAsia="en-US"/>
    </w:rPr>
  </w:style>
  <w:style w:type="paragraph" w:styleId="Objetducommentaire">
    <w:name w:val="annotation subject"/>
    <w:basedOn w:val="Commentaire"/>
    <w:next w:val="Commentaire"/>
    <w:link w:val="ObjetducommentaireCar"/>
    <w:uiPriority w:val="99"/>
    <w:semiHidden/>
    <w:unhideWhenUsed/>
    <w:rsid w:val="005201CE"/>
    <w:rPr>
      <w:b/>
      <w:bCs/>
      <w:sz w:val="20"/>
      <w:szCs w:val="20"/>
    </w:rPr>
  </w:style>
  <w:style w:type="character" w:customStyle="1" w:styleId="ObjetducommentaireCar">
    <w:name w:val="Objet du commentaire Car"/>
    <w:basedOn w:val="CommentaireCar"/>
    <w:link w:val="Objetducommentaire"/>
    <w:uiPriority w:val="99"/>
    <w:semiHidden/>
    <w:rsid w:val="005201CE"/>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28</Pages>
  <Words>7981</Words>
  <Characters>43901</Characters>
  <Application>Microsoft Office Word</Application>
  <DocSecurity>0</DocSecurity>
  <Lines>365</Lines>
  <Paragraphs>103</Paragraphs>
  <ScaleCrop>false</ScaleCrop>
  <Company>VITAL Partners</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dc:creator>
  <cp:keywords/>
  <dc:description/>
  <cp:lastModifiedBy>thierry van poppel</cp:lastModifiedBy>
  <cp:revision>23</cp:revision>
  <dcterms:created xsi:type="dcterms:W3CDTF">2021-08-18T06:13:00Z</dcterms:created>
  <dcterms:modified xsi:type="dcterms:W3CDTF">2021-08-28T11:58:00Z</dcterms:modified>
</cp:coreProperties>
</file>